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2F4" w:rsidRDefault="00FF78F1">
      <w:pPr>
        <w:widowControl w:val="0"/>
        <w:pBdr>
          <w:top w:val="nil"/>
          <w:left w:val="nil"/>
          <w:bottom w:val="nil"/>
          <w:right w:val="nil"/>
          <w:between w:val="nil"/>
        </w:pBdr>
        <w:spacing w:before="0" w:after="0" w:line="276" w:lineRule="auto"/>
        <w:jc w:val="left"/>
      </w:pPr>
      <w:r>
        <w:pict w14:anchorId="4B0BA5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rsidR="000072F4" w:rsidRDefault="000072F4">
      <w:pPr>
        <w:widowControl w:val="0"/>
        <w:pBdr>
          <w:top w:val="nil"/>
          <w:left w:val="nil"/>
          <w:bottom w:val="nil"/>
          <w:right w:val="nil"/>
          <w:between w:val="nil"/>
        </w:pBdr>
        <w:spacing w:before="0" w:line="276" w:lineRule="auto"/>
        <w:jc w:val="center"/>
        <w:rPr>
          <w:rFonts w:ascii="Montserrat" w:eastAsia="Montserrat" w:hAnsi="Montserrat" w:cs="Montserrat"/>
          <w:b/>
          <w:smallCaps/>
          <w:color w:val="000000"/>
          <w:sz w:val="20"/>
          <w:szCs w:val="20"/>
        </w:rPr>
      </w:pPr>
    </w:p>
    <w:p w:rsidR="000072F4" w:rsidRPr="008D5D60" w:rsidRDefault="001441CC">
      <w:pPr>
        <w:widowControl w:val="0"/>
        <w:pBdr>
          <w:top w:val="nil"/>
          <w:left w:val="nil"/>
          <w:bottom w:val="nil"/>
          <w:right w:val="nil"/>
          <w:between w:val="nil"/>
        </w:pBdr>
        <w:spacing w:before="0" w:line="276" w:lineRule="auto"/>
        <w:jc w:val="center"/>
        <w:rPr>
          <w:rFonts w:ascii="Montserrat" w:eastAsia="Montserrat" w:hAnsi="Montserrat" w:cs="Montserrat"/>
          <w:b/>
          <w:smallCaps/>
          <w:color w:val="000000"/>
          <w:sz w:val="30"/>
          <w:szCs w:val="30"/>
        </w:rPr>
      </w:pPr>
      <w:r w:rsidRPr="008D5D60">
        <w:rPr>
          <w:rFonts w:ascii="Montserrat" w:eastAsia="Montserrat" w:hAnsi="Montserrat" w:cs="Montserrat"/>
          <w:b/>
          <w:smallCaps/>
          <w:color w:val="000000"/>
          <w:sz w:val="30"/>
          <w:szCs w:val="30"/>
        </w:rPr>
        <w:t xml:space="preserve">Smlouva o </w:t>
      </w:r>
      <w:r w:rsidR="00814457" w:rsidRPr="008D5D60">
        <w:rPr>
          <w:rFonts w:ascii="Montserrat" w:eastAsia="Montserrat" w:hAnsi="Montserrat" w:cs="Montserrat"/>
          <w:b/>
          <w:smallCaps/>
          <w:color w:val="000000"/>
          <w:sz w:val="30"/>
          <w:szCs w:val="30"/>
        </w:rPr>
        <w:t>poskytnutí</w:t>
      </w:r>
      <w:r w:rsidRPr="008D5D60">
        <w:rPr>
          <w:rFonts w:ascii="Montserrat" w:eastAsia="Montserrat" w:hAnsi="Montserrat" w:cs="Montserrat"/>
          <w:b/>
          <w:smallCaps/>
          <w:color w:val="000000"/>
          <w:sz w:val="30"/>
          <w:szCs w:val="30"/>
        </w:rPr>
        <w:t xml:space="preserve"> sociální služby </w:t>
      </w:r>
      <w:r w:rsidRPr="008D5D60">
        <w:rPr>
          <w:rFonts w:ascii="Montserrat" w:eastAsia="Montserrat" w:hAnsi="Montserrat" w:cs="Montserrat"/>
          <w:b/>
          <w:color w:val="000000"/>
          <w:sz w:val="30"/>
          <w:szCs w:val="30"/>
          <w:highlight w:val="yellow"/>
        </w:rPr>
        <w:t>POŘ. Č. V ROCE/ROK</w:t>
      </w:r>
    </w:p>
    <w:p w:rsidR="000072F4" w:rsidRDefault="000072F4">
      <w:pPr>
        <w:widowControl w:val="0"/>
        <w:pBdr>
          <w:top w:val="nil"/>
          <w:left w:val="nil"/>
          <w:bottom w:val="nil"/>
          <w:right w:val="nil"/>
          <w:between w:val="nil"/>
        </w:pBdr>
        <w:spacing w:before="0" w:line="276" w:lineRule="auto"/>
        <w:jc w:val="center"/>
        <w:rPr>
          <w:rFonts w:ascii="Montserrat" w:eastAsia="Montserrat" w:hAnsi="Montserrat" w:cs="Montserrat"/>
          <w:b/>
          <w:smallCaps/>
          <w:color w:val="000000"/>
          <w:sz w:val="20"/>
          <w:szCs w:val="20"/>
        </w:rPr>
      </w:pPr>
    </w:p>
    <w:p w:rsidR="000072F4" w:rsidRDefault="001441CC">
      <w:pPr>
        <w:widowControl w:val="0"/>
        <w:spacing w:before="0" w:line="276" w:lineRule="auto"/>
        <w:rPr>
          <w:rFonts w:ascii="Montserrat" w:eastAsia="Montserrat" w:hAnsi="Montserrat" w:cs="Montserrat"/>
          <w:sz w:val="20"/>
          <w:szCs w:val="20"/>
        </w:rPr>
      </w:pPr>
      <w:r>
        <w:rPr>
          <w:rFonts w:ascii="Montserrat" w:eastAsia="Montserrat" w:hAnsi="Montserrat" w:cs="Montserrat"/>
          <w:b/>
          <w:sz w:val="20"/>
          <w:szCs w:val="20"/>
        </w:rPr>
        <w:t xml:space="preserve">TUTO SMLOUVU O POSKYTNUTÍ SOCIÁLNÍ SLUŽBY </w:t>
      </w:r>
      <w:r>
        <w:rPr>
          <w:rFonts w:ascii="Montserrat" w:eastAsia="Montserrat" w:hAnsi="Montserrat" w:cs="Montserrat"/>
          <w:sz w:val="20"/>
          <w:szCs w:val="20"/>
        </w:rPr>
        <w:t>(dále jen „</w:t>
      </w:r>
      <w:r>
        <w:rPr>
          <w:rFonts w:ascii="Montserrat" w:eastAsia="Montserrat" w:hAnsi="Montserrat" w:cs="Montserrat"/>
          <w:b/>
          <w:sz w:val="20"/>
          <w:szCs w:val="20"/>
        </w:rPr>
        <w:t>Smlouva</w:t>
      </w:r>
      <w:r>
        <w:rPr>
          <w:rFonts w:ascii="Montserrat" w:eastAsia="Montserrat" w:hAnsi="Montserrat" w:cs="Montserrat"/>
          <w:sz w:val="20"/>
          <w:szCs w:val="20"/>
        </w:rPr>
        <w:t>“)</w:t>
      </w:r>
      <w:r>
        <w:rPr>
          <w:rFonts w:ascii="Montserrat" w:eastAsia="Montserrat" w:hAnsi="Montserrat" w:cs="Montserrat"/>
          <w:b/>
          <w:sz w:val="20"/>
          <w:szCs w:val="20"/>
        </w:rPr>
        <w:t xml:space="preserve"> </w:t>
      </w:r>
      <w:r>
        <w:rPr>
          <w:rFonts w:ascii="Montserrat" w:eastAsia="Montserrat" w:hAnsi="Montserrat" w:cs="Montserrat"/>
          <w:sz w:val="20"/>
          <w:szCs w:val="20"/>
        </w:rPr>
        <w:t>uzavírají podle ustanovení § 49 a § 91 a násl. zákona č. 108/2006 Sb., o sociálních službách (dále jen „</w:t>
      </w:r>
      <w:r>
        <w:rPr>
          <w:rFonts w:ascii="Montserrat" w:eastAsia="Montserrat" w:hAnsi="Montserrat" w:cs="Montserrat"/>
          <w:b/>
          <w:sz w:val="20"/>
          <w:szCs w:val="20"/>
        </w:rPr>
        <w:t>zákon o sociálních službách</w:t>
      </w:r>
      <w:r>
        <w:rPr>
          <w:rFonts w:ascii="Montserrat" w:eastAsia="Montserrat" w:hAnsi="Montserrat" w:cs="Montserrat"/>
          <w:sz w:val="20"/>
          <w:szCs w:val="20"/>
        </w:rPr>
        <w:t>“), za podmínek dále uvedených:</w:t>
      </w:r>
    </w:p>
    <w:p w:rsidR="000072F4" w:rsidRDefault="001441CC">
      <w:pPr>
        <w:widowControl w:val="0"/>
        <w:spacing w:before="0" w:after="0" w:line="276" w:lineRule="auto"/>
        <w:rPr>
          <w:rFonts w:ascii="Montserrat" w:eastAsia="Montserrat" w:hAnsi="Montserrat" w:cs="Montserrat"/>
          <w:b/>
          <w:sz w:val="20"/>
          <w:szCs w:val="20"/>
        </w:rPr>
      </w:pPr>
      <w:r>
        <w:rPr>
          <w:rFonts w:ascii="Montserrat" w:eastAsia="Montserrat" w:hAnsi="Montserrat" w:cs="Montserrat"/>
          <w:sz w:val="20"/>
          <w:szCs w:val="20"/>
        </w:rPr>
        <w:t xml:space="preserve">firma: </w:t>
      </w:r>
      <w:r>
        <w:rPr>
          <w:rFonts w:ascii="Montserrat" w:eastAsia="Montserrat" w:hAnsi="Montserrat" w:cs="Montserrat"/>
          <w:sz w:val="20"/>
          <w:szCs w:val="20"/>
        </w:rPr>
        <w:tab/>
      </w:r>
      <w:r>
        <w:rPr>
          <w:rFonts w:ascii="Montserrat" w:eastAsia="Montserrat" w:hAnsi="Montserrat" w:cs="Montserrat"/>
          <w:sz w:val="20"/>
          <w:szCs w:val="20"/>
        </w:rPr>
        <w:tab/>
      </w:r>
      <w:r>
        <w:rPr>
          <w:rFonts w:ascii="Montserrat" w:eastAsia="Montserrat" w:hAnsi="Montserrat" w:cs="Montserrat"/>
          <w:sz w:val="20"/>
          <w:szCs w:val="20"/>
        </w:rPr>
        <w:tab/>
      </w:r>
      <w:r>
        <w:rPr>
          <w:rFonts w:ascii="Montserrat" w:eastAsia="Montserrat" w:hAnsi="Montserrat" w:cs="Montserrat"/>
          <w:sz w:val="20"/>
          <w:szCs w:val="20"/>
        </w:rPr>
        <w:tab/>
        <w:t xml:space="preserve">  </w:t>
      </w:r>
      <w:r>
        <w:rPr>
          <w:rFonts w:ascii="Montserrat" w:eastAsia="Montserrat" w:hAnsi="Montserrat" w:cs="Montserrat"/>
          <w:b/>
          <w:sz w:val="20"/>
          <w:szCs w:val="20"/>
        </w:rPr>
        <w:t>AHC Senior</w:t>
      </w:r>
      <w:r w:rsidR="00AB68D1">
        <w:rPr>
          <w:rFonts w:ascii="Montserrat" w:eastAsia="Montserrat" w:hAnsi="Montserrat" w:cs="Montserrat"/>
          <w:b/>
          <w:sz w:val="20"/>
          <w:szCs w:val="20"/>
        </w:rPr>
        <w:t xml:space="preserve"> centrum</w:t>
      </w:r>
      <w:r>
        <w:rPr>
          <w:rFonts w:ascii="Montserrat" w:eastAsia="Montserrat" w:hAnsi="Montserrat" w:cs="Montserrat"/>
          <w:b/>
          <w:sz w:val="20"/>
          <w:szCs w:val="20"/>
        </w:rPr>
        <w:t xml:space="preserve"> </w:t>
      </w:r>
      <w:r w:rsidR="00AB68D1">
        <w:rPr>
          <w:rFonts w:ascii="Montserrat" w:eastAsia="Montserrat" w:hAnsi="Montserrat" w:cs="Montserrat"/>
          <w:b/>
          <w:sz w:val="20"/>
          <w:szCs w:val="20"/>
        </w:rPr>
        <w:t>Nový Bor a.s.</w:t>
      </w:r>
    </w:p>
    <w:p w:rsidR="000072F4" w:rsidRDefault="001441CC">
      <w:pPr>
        <w:spacing w:before="0" w:after="0" w:line="276" w:lineRule="auto"/>
        <w:rPr>
          <w:rFonts w:ascii="Montserrat" w:eastAsia="Montserrat" w:hAnsi="Montserrat" w:cs="Montserrat"/>
          <w:sz w:val="20"/>
          <w:szCs w:val="20"/>
        </w:rPr>
      </w:pPr>
      <w:r>
        <w:rPr>
          <w:rFonts w:ascii="Montserrat" w:eastAsia="Montserrat" w:hAnsi="Montserrat" w:cs="Montserrat"/>
          <w:sz w:val="20"/>
          <w:szCs w:val="20"/>
        </w:rPr>
        <w:t xml:space="preserve">IČO: </w:t>
      </w:r>
      <w:r>
        <w:rPr>
          <w:rFonts w:ascii="Montserrat" w:eastAsia="Montserrat" w:hAnsi="Montserrat" w:cs="Montserrat"/>
          <w:sz w:val="20"/>
          <w:szCs w:val="20"/>
        </w:rPr>
        <w:tab/>
      </w:r>
      <w:r>
        <w:rPr>
          <w:rFonts w:ascii="Montserrat" w:eastAsia="Montserrat" w:hAnsi="Montserrat" w:cs="Montserrat"/>
          <w:sz w:val="20"/>
          <w:szCs w:val="20"/>
        </w:rPr>
        <w:tab/>
      </w:r>
      <w:r>
        <w:rPr>
          <w:rFonts w:ascii="Montserrat" w:eastAsia="Montserrat" w:hAnsi="Montserrat" w:cs="Montserrat"/>
          <w:sz w:val="20"/>
          <w:szCs w:val="20"/>
        </w:rPr>
        <w:tab/>
      </w:r>
      <w:r>
        <w:rPr>
          <w:rFonts w:ascii="Montserrat" w:eastAsia="Montserrat" w:hAnsi="Montserrat" w:cs="Montserrat"/>
          <w:sz w:val="20"/>
          <w:szCs w:val="20"/>
        </w:rPr>
        <w:tab/>
        <w:t xml:space="preserve">  </w:t>
      </w:r>
      <w:r w:rsidR="00AB68D1" w:rsidRPr="00AB68D1">
        <w:rPr>
          <w:rFonts w:ascii="Montserrat" w:eastAsia="Montserrat" w:hAnsi="Montserrat" w:cs="Montserrat"/>
          <w:sz w:val="20"/>
          <w:szCs w:val="20"/>
        </w:rPr>
        <w:t>24160369</w:t>
      </w:r>
    </w:p>
    <w:p w:rsidR="000072F4" w:rsidRDefault="001441CC">
      <w:pPr>
        <w:keepNext/>
        <w:spacing w:before="0" w:after="0" w:line="276" w:lineRule="auto"/>
        <w:ind w:left="851" w:hanging="851"/>
        <w:rPr>
          <w:rFonts w:ascii="Montserrat" w:eastAsia="Montserrat" w:hAnsi="Montserrat" w:cs="Montserrat"/>
          <w:sz w:val="20"/>
          <w:szCs w:val="20"/>
        </w:rPr>
      </w:pPr>
      <w:r>
        <w:rPr>
          <w:rFonts w:ascii="Montserrat" w:eastAsia="Montserrat" w:hAnsi="Montserrat" w:cs="Montserrat"/>
          <w:sz w:val="20"/>
          <w:szCs w:val="20"/>
        </w:rPr>
        <w:t xml:space="preserve">se sídlem: </w:t>
      </w:r>
      <w:r>
        <w:rPr>
          <w:rFonts w:ascii="Montserrat" w:eastAsia="Montserrat" w:hAnsi="Montserrat" w:cs="Montserrat"/>
          <w:sz w:val="20"/>
          <w:szCs w:val="20"/>
        </w:rPr>
        <w:tab/>
      </w:r>
      <w:r>
        <w:rPr>
          <w:rFonts w:ascii="Montserrat" w:eastAsia="Montserrat" w:hAnsi="Montserrat" w:cs="Montserrat"/>
          <w:sz w:val="20"/>
          <w:szCs w:val="20"/>
        </w:rPr>
        <w:tab/>
      </w:r>
      <w:r>
        <w:rPr>
          <w:rFonts w:ascii="Montserrat" w:eastAsia="Montserrat" w:hAnsi="Montserrat" w:cs="Montserrat"/>
          <w:sz w:val="20"/>
          <w:szCs w:val="20"/>
        </w:rPr>
        <w:tab/>
        <w:t xml:space="preserve">  Budějovická 778/3, Praha 4, 140 00 </w:t>
      </w:r>
    </w:p>
    <w:p w:rsidR="00AB68D1" w:rsidRDefault="00AB68D1">
      <w:pPr>
        <w:keepNext/>
        <w:spacing w:before="0" w:after="0" w:line="276" w:lineRule="auto"/>
        <w:ind w:left="851" w:hanging="851"/>
        <w:rPr>
          <w:rFonts w:ascii="Montserrat" w:eastAsia="Montserrat" w:hAnsi="Montserrat" w:cs="Montserrat"/>
          <w:sz w:val="20"/>
          <w:szCs w:val="20"/>
        </w:rPr>
      </w:pPr>
      <w:r>
        <w:rPr>
          <w:rFonts w:ascii="Montserrat" w:eastAsia="Montserrat" w:hAnsi="Montserrat" w:cs="Montserrat"/>
          <w:sz w:val="20"/>
          <w:szCs w:val="20"/>
        </w:rPr>
        <w:t>provozovna:                                  Přepychy 21, 517 32 Přepychy</w:t>
      </w:r>
    </w:p>
    <w:p w:rsidR="000072F4" w:rsidRDefault="001441CC">
      <w:pPr>
        <w:keepNext/>
        <w:spacing w:before="0" w:after="0" w:line="276" w:lineRule="auto"/>
        <w:ind w:left="851" w:hanging="851"/>
        <w:rPr>
          <w:rFonts w:ascii="Montserrat" w:eastAsia="Montserrat" w:hAnsi="Montserrat" w:cs="Montserrat"/>
          <w:sz w:val="20"/>
          <w:szCs w:val="20"/>
        </w:rPr>
      </w:pPr>
      <w:r>
        <w:rPr>
          <w:rFonts w:ascii="Montserrat" w:eastAsia="Montserrat" w:hAnsi="Montserrat" w:cs="Montserrat"/>
          <w:sz w:val="20"/>
          <w:szCs w:val="20"/>
        </w:rPr>
        <w:t xml:space="preserve">zapsaná v: </w:t>
      </w:r>
      <w:r>
        <w:rPr>
          <w:rFonts w:ascii="Montserrat" w:eastAsia="Montserrat" w:hAnsi="Montserrat" w:cs="Montserrat"/>
          <w:sz w:val="20"/>
          <w:szCs w:val="20"/>
        </w:rPr>
        <w:tab/>
      </w:r>
      <w:r>
        <w:rPr>
          <w:rFonts w:ascii="Montserrat" w:eastAsia="Montserrat" w:hAnsi="Montserrat" w:cs="Montserrat"/>
          <w:sz w:val="20"/>
          <w:szCs w:val="20"/>
        </w:rPr>
        <w:tab/>
      </w:r>
      <w:r>
        <w:rPr>
          <w:rFonts w:ascii="Montserrat" w:eastAsia="Montserrat" w:hAnsi="Montserrat" w:cs="Montserrat"/>
          <w:sz w:val="20"/>
          <w:szCs w:val="20"/>
        </w:rPr>
        <w:tab/>
      </w:r>
      <w:r w:rsidR="008D5D60">
        <w:rPr>
          <w:rFonts w:ascii="Montserrat" w:eastAsia="Montserrat" w:hAnsi="Montserrat" w:cs="Montserrat"/>
          <w:sz w:val="20"/>
          <w:szCs w:val="20"/>
        </w:rPr>
        <w:t xml:space="preserve">  </w:t>
      </w:r>
      <w:r w:rsidR="008D5D60" w:rsidRPr="008D5D60">
        <w:rPr>
          <w:rFonts w:ascii="Montserrat" w:eastAsia="Montserrat" w:hAnsi="Montserrat" w:cs="Montserrat"/>
          <w:sz w:val="20"/>
          <w:szCs w:val="20"/>
        </w:rPr>
        <w:t>OR vedeném u Městského soudu v Praze, oddíl B, vložka 17511,</w:t>
      </w:r>
    </w:p>
    <w:p w:rsidR="000072F4" w:rsidRDefault="001441CC">
      <w:pPr>
        <w:keepNext/>
        <w:spacing w:before="0" w:after="0" w:line="276" w:lineRule="auto"/>
        <w:ind w:left="851" w:hanging="851"/>
        <w:rPr>
          <w:rFonts w:ascii="Montserrat" w:eastAsia="Montserrat" w:hAnsi="Montserrat" w:cs="Montserrat"/>
          <w:sz w:val="20"/>
          <w:szCs w:val="20"/>
        </w:rPr>
      </w:pPr>
      <w:r>
        <w:rPr>
          <w:rFonts w:ascii="Montserrat" w:eastAsia="Montserrat" w:hAnsi="Montserrat" w:cs="Montserrat"/>
          <w:sz w:val="20"/>
          <w:szCs w:val="20"/>
        </w:rPr>
        <w:t xml:space="preserve">bankovní spojení a číslo účtu: </w:t>
      </w:r>
      <w:r w:rsidR="008D5D60" w:rsidRPr="008D5D60">
        <w:rPr>
          <w:rFonts w:ascii="Montserrat" w:eastAsia="Montserrat" w:hAnsi="Montserrat" w:cs="Montserrat"/>
          <w:b/>
          <w:sz w:val="20"/>
          <w:szCs w:val="20"/>
        </w:rPr>
        <w:t>2899334349/0800</w:t>
      </w:r>
    </w:p>
    <w:p w:rsidR="000072F4" w:rsidRDefault="001441CC">
      <w:pPr>
        <w:keepNext/>
        <w:spacing w:before="0" w:after="0" w:line="276" w:lineRule="auto"/>
        <w:ind w:left="2940" w:hanging="2940"/>
        <w:rPr>
          <w:rFonts w:ascii="Montserrat" w:eastAsia="Montserrat" w:hAnsi="Montserrat" w:cs="Montserrat"/>
          <w:sz w:val="20"/>
          <w:szCs w:val="20"/>
        </w:rPr>
      </w:pPr>
      <w:r>
        <w:rPr>
          <w:rFonts w:ascii="Montserrat" w:eastAsia="Montserrat" w:hAnsi="Montserrat" w:cs="Montserrat"/>
          <w:sz w:val="20"/>
          <w:szCs w:val="20"/>
        </w:rPr>
        <w:t xml:space="preserve">zastoupená: </w:t>
      </w:r>
      <w:r>
        <w:rPr>
          <w:rFonts w:ascii="Montserrat" w:eastAsia="Montserrat" w:hAnsi="Montserrat" w:cs="Montserrat"/>
          <w:sz w:val="20"/>
          <w:szCs w:val="20"/>
        </w:rPr>
        <w:tab/>
      </w:r>
      <w:r w:rsidRPr="008D5D60">
        <w:rPr>
          <w:rFonts w:ascii="Montserrat" w:eastAsia="Montserrat" w:hAnsi="Montserrat" w:cs="Montserrat"/>
          <w:sz w:val="20"/>
          <w:szCs w:val="20"/>
        </w:rPr>
        <w:t xml:space="preserve"> </w:t>
      </w:r>
      <w:r w:rsidR="008D5D60" w:rsidRPr="008D5D60">
        <w:rPr>
          <w:rFonts w:ascii="Montserrat" w:eastAsiaTheme="minorEastAsia" w:hAnsi="Montserrat" w:cs="Calibri"/>
          <w:color w:val="000000"/>
          <w:sz w:val="20"/>
          <w:szCs w:val="20"/>
          <w:lang w:eastAsia="cs-CZ"/>
        </w:rPr>
        <w:t>PhDr. Danuše Fomiczewová, MBA, MC</w:t>
      </w:r>
      <w:r w:rsidR="008D5D60" w:rsidRPr="008D5D60">
        <w:rPr>
          <w:rFonts w:ascii="Montserrat" w:eastAsiaTheme="minorEastAsia" w:hAnsi="Montserrat" w:cs="Arial"/>
          <w:color w:val="000000"/>
          <w:sz w:val="20"/>
          <w:szCs w:val="20"/>
          <w:lang w:eastAsia="cs-CZ"/>
        </w:rPr>
        <w:t>S prokuristka</w:t>
      </w:r>
    </w:p>
    <w:p w:rsidR="000072F4" w:rsidRDefault="001441CC">
      <w:pPr>
        <w:keepNext/>
        <w:spacing w:before="0" w:after="0" w:line="276" w:lineRule="auto"/>
        <w:ind w:left="851" w:hanging="851"/>
        <w:rPr>
          <w:rFonts w:ascii="Montserrat" w:eastAsia="Montserrat" w:hAnsi="Montserrat" w:cs="Montserrat"/>
          <w:sz w:val="20"/>
          <w:szCs w:val="20"/>
        </w:rPr>
      </w:pPr>
      <w:r>
        <w:rPr>
          <w:rFonts w:ascii="Montserrat" w:eastAsia="Montserrat" w:hAnsi="Montserrat" w:cs="Montserrat"/>
          <w:sz w:val="20"/>
          <w:szCs w:val="20"/>
        </w:rPr>
        <w:t>(dále jen „</w:t>
      </w:r>
      <w:r>
        <w:rPr>
          <w:rFonts w:ascii="Montserrat" w:eastAsia="Montserrat" w:hAnsi="Montserrat" w:cs="Montserrat"/>
          <w:b/>
          <w:sz w:val="20"/>
          <w:szCs w:val="20"/>
        </w:rPr>
        <w:t>Poskytovatel</w:t>
      </w:r>
      <w:r>
        <w:rPr>
          <w:rFonts w:ascii="Montserrat" w:eastAsia="Montserrat" w:hAnsi="Montserrat" w:cs="Montserrat"/>
          <w:sz w:val="20"/>
          <w:szCs w:val="20"/>
        </w:rPr>
        <w:t>“)</w:t>
      </w:r>
    </w:p>
    <w:p w:rsidR="000072F4" w:rsidRDefault="001441CC">
      <w:pPr>
        <w:widowControl w:val="0"/>
        <w:pBdr>
          <w:top w:val="nil"/>
          <w:left w:val="nil"/>
          <w:bottom w:val="nil"/>
          <w:right w:val="nil"/>
          <w:between w:val="nil"/>
        </w:pBdr>
        <w:spacing w:line="276"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a</w:t>
      </w:r>
    </w:p>
    <w:p w:rsidR="000072F4" w:rsidRDefault="001441CC">
      <w:pPr>
        <w:spacing w:before="0" w:after="0" w:line="276" w:lineRule="auto"/>
        <w:ind w:left="360" w:hanging="360"/>
        <w:jc w:val="left"/>
        <w:rPr>
          <w:rFonts w:ascii="Montserrat" w:eastAsia="Montserrat" w:hAnsi="Montserrat" w:cs="Montserrat"/>
          <w:b/>
          <w:sz w:val="20"/>
          <w:szCs w:val="20"/>
        </w:rPr>
      </w:pPr>
      <w:r>
        <w:rPr>
          <w:rFonts w:ascii="Montserrat" w:eastAsia="Montserrat" w:hAnsi="Montserrat" w:cs="Montserrat"/>
          <w:sz w:val="20"/>
          <w:szCs w:val="20"/>
        </w:rPr>
        <w:t xml:space="preserve">jméno a příjmení: </w:t>
      </w:r>
      <w:r>
        <w:rPr>
          <w:rFonts w:ascii="Montserrat" w:eastAsia="Montserrat" w:hAnsi="Montserrat" w:cs="Montserrat"/>
          <w:sz w:val="20"/>
          <w:szCs w:val="20"/>
          <w:highlight w:val="green"/>
        </w:rPr>
        <w:t>vložit</w:t>
      </w:r>
    </w:p>
    <w:p w:rsidR="000072F4" w:rsidRDefault="001441CC">
      <w:pPr>
        <w:spacing w:before="0" w:after="0" w:line="276" w:lineRule="auto"/>
        <w:rPr>
          <w:rFonts w:ascii="Montserrat" w:eastAsia="Montserrat" w:hAnsi="Montserrat" w:cs="Montserrat"/>
          <w:sz w:val="20"/>
          <w:szCs w:val="20"/>
        </w:rPr>
      </w:pPr>
      <w:proofErr w:type="gramStart"/>
      <w:r>
        <w:rPr>
          <w:rFonts w:ascii="Montserrat" w:eastAsia="Montserrat" w:hAnsi="Montserrat" w:cs="Montserrat"/>
          <w:sz w:val="20"/>
          <w:szCs w:val="20"/>
        </w:rPr>
        <w:t xml:space="preserve">narozen/a:               </w:t>
      </w:r>
      <w:r>
        <w:rPr>
          <w:rFonts w:ascii="Montserrat" w:eastAsia="Montserrat" w:hAnsi="Montserrat" w:cs="Montserrat"/>
          <w:sz w:val="20"/>
          <w:szCs w:val="20"/>
          <w:highlight w:val="green"/>
        </w:rPr>
        <w:t>vložit</w:t>
      </w:r>
      <w:proofErr w:type="gramEnd"/>
    </w:p>
    <w:p w:rsidR="000072F4" w:rsidRDefault="001441CC">
      <w:pPr>
        <w:spacing w:before="0" w:line="276" w:lineRule="auto"/>
        <w:rPr>
          <w:rFonts w:ascii="Montserrat" w:eastAsia="Montserrat" w:hAnsi="Montserrat" w:cs="Montserrat"/>
          <w:sz w:val="20"/>
          <w:szCs w:val="20"/>
        </w:rPr>
      </w:pPr>
      <w:r>
        <w:rPr>
          <w:rFonts w:ascii="Montserrat" w:eastAsia="Montserrat" w:hAnsi="Montserrat" w:cs="Montserrat"/>
          <w:sz w:val="20"/>
          <w:szCs w:val="20"/>
        </w:rPr>
        <w:t xml:space="preserve">trvale </w:t>
      </w:r>
      <w:proofErr w:type="gramStart"/>
      <w:r>
        <w:rPr>
          <w:rFonts w:ascii="Montserrat" w:eastAsia="Montserrat" w:hAnsi="Montserrat" w:cs="Montserrat"/>
          <w:sz w:val="20"/>
          <w:szCs w:val="20"/>
        </w:rPr>
        <w:t xml:space="preserve">bytem:          </w:t>
      </w:r>
      <w:r>
        <w:rPr>
          <w:rFonts w:ascii="Montserrat" w:eastAsia="Montserrat" w:hAnsi="Montserrat" w:cs="Montserrat"/>
          <w:sz w:val="20"/>
          <w:szCs w:val="20"/>
          <w:highlight w:val="green"/>
        </w:rPr>
        <w:t>vložit</w:t>
      </w:r>
      <w:proofErr w:type="gramEnd"/>
    </w:p>
    <w:p w:rsidR="000072F4" w:rsidRDefault="001441CC">
      <w:pPr>
        <w:widowControl w:val="0"/>
        <w:tabs>
          <w:tab w:val="left" w:pos="1620"/>
        </w:tabs>
        <w:spacing w:before="0" w:after="240" w:line="276" w:lineRule="auto"/>
        <w:ind w:left="1622" w:hanging="1622"/>
        <w:rPr>
          <w:rFonts w:ascii="Montserrat" w:eastAsia="Montserrat" w:hAnsi="Montserrat" w:cs="Montserrat"/>
          <w:sz w:val="20"/>
          <w:szCs w:val="20"/>
        </w:rPr>
      </w:pPr>
      <w:r>
        <w:rPr>
          <w:rFonts w:ascii="Montserrat" w:eastAsia="Montserrat" w:hAnsi="Montserrat" w:cs="Montserrat"/>
          <w:sz w:val="20"/>
          <w:szCs w:val="20"/>
        </w:rPr>
        <w:t>(dále jen „</w:t>
      </w:r>
      <w:r>
        <w:rPr>
          <w:rFonts w:ascii="Montserrat" w:eastAsia="Montserrat" w:hAnsi="Montserrat" w:cs="Montserrat"/>
          <w:b/>
          <w:sz w:val="20"/>
          <w:szCs w:val="20"/>
        </w:rPr>
        <w:t>Klient</w:t>
      </w:r>
      <w:r>
        <w:rPr>
          <w:rFonts w:ascii="Montserrat" w:eastAsia="Montserrat" w:hAnsi="Montserrat" w:cs="Montserrat"/>
          <w:sz w:val="20"/>
          <w:szCs w:val="20"/>
        </w:rPr>
        <w:t>“)</w:t>
      </w:r>
    </w:p>
    <w:p w:rsidR="000072F4" w:rsidRDefault="001441CC">
      <w:pPr>
        <w:widowControl w:val="0"/>
        <w:tabs>
          <w:tab w:val="left" w:pos="1620"/>
        </w:tabs>
        <w:spacing w:after="240" w:line="276" w:lineRule="auto"/>
        <w:ind w:left="1622" w:hanging="1622"/>
        <w:rPr>
          <w:rFonts w:ascii="Montserrat" w:eastAsia="Montserrat" w:hAnsi="Montserrat" w:cs="Montserrat"/>
          <w:sz w:val="20"/>
          <w:szCs w:val="20"/>
        </w:rPr>
      </w:pPr>
      <w:r>
        <w:rPr>
          <w:rFonts w:ascii="Montserrat" w:eastAsia="Montserrat" w:hAnsi="Montserrat" w:cs="Montserrat"/>
          <w:sz w:val="20"/>
          <w:szCs w:val="20"/>
        </w:rPr>
        <w:t xml:space="preserve">zastoupen: </w:t>
      </w:r>
      <w:r>
        <w:rPr>
          <w:rFonts w:ascii="Montserrat" w:eastAsia="Montserrat" w:hAnsi="Montserrat" w:cs="Montserrat"/>
          <w:sz w:val="20"/>
          <w:szCs w:val="20"/>
          <w:highlight w:val="green"/>
        </w:rPr>
        <w:t>[opatrovník - jméno, příjmení, adresa, rozhodnutí soudu, nebo ORP- jméno, příjmení, obec]</w:t>
      </w:r>
    </w:p>
    <w:p w:rsidR="000072F4" w:rsidRDefault="001441CC">
      <w:pPr>
        <w:spacing w:line="276" w:lineRule="auto"/>
        <w:rPr>
          <w:rFonts w:ascii="Montserrat" w:eastAsia="Montserrat" w:hAnsi="Montserrat" w:cs="Montserrat"/>
          <w:sz w:val="20"/>
          <w:szCs w:val="20"/>
        </w:rPr>
      </w:pPr>
      <w:r>
        <w:rPr>
          <w:rFonts w:ascii="Montserrat" w:eastAsia="Montserrat" w:hAnsi="Montserrat" w:cs="Montserrat"/>
          <w:sz w:val="20"/>
          <w:szCs w:val="20"/>
        </w:rPr>
        <w:t>(Poskytovatel a Klient dále společně jen „</w:t>
      </w:r>
      <w:r>
        <w:rPr>
          <w:rFonts w:ascii="Montserrat" w:eastAsia="Montserrat" w:hAnsi="Montserrat" w:cs="Montserrat"/>
          <w:b/>
          <w:sz w:val="20"/>
          <w:szCs w:val="20"/>
        </w:rPr>
        <w:t>Smluvní strany</w:t>
      </w:r>
      <w:r>
        <w:rPr>
          <w:rFonts w:ascii="Montserrat" w:eastAsia="Montserrat" w:hAnsi="Montserrat" w:cs="Montserrat"/>
          <w:sz w:val="20"/>
          <w:szCs w:val="20"/>
        </w:rPr>
        <w:t>“, jednotlivě též jako „</w:t>
      </w:r>
      <w:r>
        <w:rPr>
          <w:rFonts w:ascii="Montserrat" w:eastAsia="Montserrat" w:hAnsi="Montserrat" w:cs="Montserrat"/>
          <w:b/>
          <w:sz w:val="20"/>
          <w:szCs w:val="20"/>
        </w:rPr>
        <w:t>Smluvní strana</w:t>
      </w:r>
      <w:r>
        <w:rPr>
          <w:rFonts w:ascii="Montserrat" w:eastAsia="Montserrat" w:hAnsi="Montserrat" w:cs="Montserrat"/>
          <w:sz w:val="20"/>
          <w:szCs w:val="20"/>
        </w:rPr>
        <w:t>“).</w:t>
      </w:r>
    </w:p>
    <w:p w:rsidR="000072F4" w:rsidRDefault="001441CC">
      <w:pPr>
        <w:widowControl w:val="0"/>
        <w:pBdr>
          <w:top w:val="nil"/>
          <w:left w:val="nil"/>
          <w:bottom w:val="nil"/>
          <w:right w:val="nil"/>
          <w:between w:val="nil"/>
        </w:pBdr>
        <w:spacing w:before="240" w:line="276" w:lineRule="auto"/>
        <w:rPr>
          <w:rFonts w:ascii="Montserrat" w:eastAsia="Montserrat" w:hAnsi="Montserrat" w:cs="Montserrat"/>
          <w:smallCaps/>
          <w:color w:val="000000"/>
          <w:sz w:val="20"/>
          <w:szCs w:val="20"/>
        </w:rPr>
      </w:pPr>
      <w:r>
        <w:rPr>
          <w:rFonts w:ascii="Montserrat" w:eastAsia="Montserrat" w:hAnsi="Montserrat" w:cs="Montserrat"/>
          <w:color w:val="000000"/>
          <w:sz w:val="20"/>
          <w:szCs w:val="20"/>
        </w:rPr>
        <w:t>Vzhledem k tomu, že:</w:t>
      </w:r>
    </w:p>
    <w:p w:rsidR="000072F4" w:rsidRDefault="001441CC">
      <w:pPr>
        <w:widowControl w:val="0"/>
        <w:numPr>
          <w:ilvl w:val="0"/>
          <w:numId w:val="9"/>
        </w:numPr>
        <w:pBdr>
          <w:top w:val="nil"/>
          <w:left w:val="nil"/>
          <w:bottom w:val="nil"/>
          <w:right w:val="nil"/>
          <w:between w:val="nil"/>
        </w:pBdr>
        <w:spacing w:before="0" w:after="0" w:line="276" w:lineRule="auto"/>
        <w:ind w:left="709" w:hanging="709"/>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Poskytovatel je poskytovatelem sociálních služeb, který poskytuje službu </w:t>
      </w:r>
      <w:r>
        <w:rPr>
          <w:rFonts w:ascii="Montserrat" w:eastAsia="Montserrat" w:hAnsi="Montserrat" w:cs="Montserrat"/>
          <w:b/>
          <w:color w:val="000000"/>
          <w:sz w:val="20"/>
          <w:szCs w:val="20"/>
        </w:rPr>
        <w:t>domov pro seniory</w:t>
      </w:r>
      <w:r>
        <w:rPr>
          <w:rFonts w:ascii="Montserrat" w:eastAsia="Montserrat" w:hAnsi="Montserrat" w:cs="Montserrat"/>
          <w:color w:val="000000"/>
          <w:sz w:val="20"/>
          <w:szCs w:val="20"/>
        </w:rPr>
        <w:t xml:space="preserve">, a to v předepsaném rozsahu a za podmínek dle závazných předpisů v AHC Senior centru </w:t>
      </w:r>
      <w:r w:rsidR="008D5D60">
        <w:rPr>
          <w:rFonts w:ascii="Montserrat" w:eastAsia="Montserrat" w:hAnsi="Montserrat" w:cs="Montserrat"/>
          <w:color w:val="000000"/>
          <w:sz w:val="20"/>
          <w:szCs w:val="20"/>
        </w:rPr>
        <w:t>Nový Bor a.s.</w:t>
      </w:r>
      <w:r>
        <w:rPr>
          <w:rFonts w:ascii="Montserrat" w:eastAsia="Montserrat" w:hAnsi="Montserrat" w:cs="Montserrat"/>
          <w:color w:val="000000"/>
          <w:sz w:val="20"/>
          <w:szCs w:val="20"/>
        </w:rPr>
        <w:t xml:space="preserve"> (dále jen „</w:t>
      </w:r>
      <w:r>
        <w:rPr>
          <w:rFonts w:ascii="Montserrat" w:eastAsia="Montserrat" w:hAnsi="Montserrat" w:cs="Montserrat"/>
          <w:b/>
          <w:color w:val="000000"/>
          <w:sz w:val="20"/>
          <w:szCs w:val="20"/>
        </w:rPr>
        <w:t>Domov</w:t>
      </w:r>
      <w:r>
        <w:rPr>
          <w:rFonts w:ascii="Montserrat" w:eastAsia="Montserrat" w:hAnsi="Montserrat" w:cs="Montserrat"/>
          <w:color w:val="000000"/>
          <w:sz w:val="20"/>
          <w:szCs w:val="20"/>
        </w:rPr>
        <w:t xml:space="preserve">“); </w:t>
      </w:r>
    </w:p>
    <w:p w:rsidR="000072F4" w:rsidRDefault="001441CC">
      <w:pPr>
        <w:widowControl w:val="0"/>
        <w:numPr>
          <w:ilvl w:val="0"/>
          <w:numId w:val="9"/>
        </w:numPr>
        <w:pBdr>
          <w:top w:val="nil"/>
          <w:left w:val="nil"/>
          <w:bottom w:val="nil"/>
          <w:right w:val="nil"/>
          <w:between w:val="nil"/>
        </w:pBdr>
        <w:spacing w:before="0" w:after="0" w:line="276" w:lineRule="auto"/>
        <w:ind w:left="709" w:hanging="709"/>
        <w:rPr>
          <w:rFonts w:ascii="Montserrat" w:eastAsia="Montserrat" w:hAnsi="Montserrat" w:cs="Montserrat"/>
          <w:color w:val="000000"/>
          <w:sz w:val="20"/>
          <w:szCs w:val="20"/>
        </w:rPr>
      </w:pPr>
      <w:r>
        <w:rPr>
          <w:rFonts w:ascii="Montserrat" w:eastAsia="Montserrat" w:hAnsi="Montserrat" w:cs="Montserrat"/>
          <w:color w:val="000000"/>
          <w:sz w:val="20"/>
          <w:szCs w:val="20"/>
        </w:rPr>
        <w:t>Klient má zájem na poskytnutí sociální služby v Domově;</w:t>
      </w:r>
    </w:p>
    <w:p w:rsidR="000072F4" w:rsidRDefault="001441CC">
      <w:pPr>
        <w:widowControl w:val="0"/>
        <w:pBdr>
          <w:top w:val="nil"/>
          <w:left w:val="nil"/>
          <w:bottom w:val="nil"/>
          <w:right w:val="nil"/>
          <w:between w:val="nil"/>
        </w:pBdr>
        <w:spacing w:after="240" w:line="276"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se Smluvní strany dohodly takto:</w:t>
      </w:r>
    </w:p>
    <w:p w:rsidR="000072F4" w:rsidRDefault="001441CC">
      <w:pPr>
        <w:pStyle w:val="Nadpis1"/>
        <w:keepNext w:val="0"/>
        <w:widowControl w:val="0"/>
        <w:numPr>
          <w:ilvl w:val="0"/>
          <w:numId w:val="1"/>
        </w:numPr>
        <w:spacing w:after="120" w:line="276" w:lineRule="auto"/>
        <w:ind w:left="709" w:hanging="709"/>
        <w:rPr>
          <w:rFonts w:ascii="Montserrat" w:eastAsia="Montserrat" w:hAnsi="Montserrat" w:cs="Montserrat"/>
          <w:sz w:val="20"/>
          <w:szCs w:val="20"/>
        </w:rPr>
      </w:pPr>
      <w:r>
        <w:rPr>
          <w:rFonts w:ascii="Montserrat" w:eastAsia="Montserrat" w:hAnsi="Montserrat" w:cs="Montserrat"/>
          <w:sz w:val="20"/>
          <w:szCs w:val="20"/>
        </w:rPr>
        <w:t>Předmět smlouvy</w:t>
      </w:r>
    </w:p>
    <w:p w:rsidR="000072F4" w:rsidRDefault="001441CC">
      <w:pPr>
        <w:widowControl w:val="0"/>
        <w:numPr>
          <w:ilvl w:val="1"/>
          <w:numId w:val="2"/>
        </w:numPr>
        <w:pBdr>
          <w:top w:val="nil"/>
          <w:left w:val="nil"/>
          <w:bottom w:val="nil"/>
          <w:right w:val="nil"/>
          <w:between w:val="nil"/>
        </w:pBdr>
        <w:spacing w:before="60" w:after="60" w:line="276" w:lineRule="auto"/>
        <w:ind w:left="709" w:hanging="709"/>
        <w:rPr>
          <w:rFonts w:ascii="Montserrat" w:eastAsia="Montserrat" w:hAnsi="Montserrat" w:cs="Montserrat"/>
          <w:color w:val="000000"/>
          <w:sz w:val="20"/>
          <w:szCs w:val="20"/>
        </w:rPr>
      </w:pPr>
      <w:r>
        <w:rPr>
          <w:rFonts w:ascii="Montserrat" w:eastAsia="Montserrat" w:hAnsi="Montserrat" w:cs="Montserrat"/>
          <w:color w:val="000000"/>
          <w:sz w:val="20"/>
          <w:szCs w:val="20"/>
        </w:rPr>
        <w:t>Předmětem Smlouvy je poskytování sociální služby ze strany Poskytovatele v Domově a využívání sociální služby Klientem.</w:t>
      </w:r>
    </w:p>
    <w:p w:rsidR="000072F4" w:rsidRDefault="001441CC">
      <w:pPr>
        <w:widowControl w:val="0"/>
        <w:numPr>
          <w:ilvl w:val="1"/>
          <w:numId w:val="2"/>
        </w:numPr>
        <w:pBdr>
          <w:top w:val="nil"/>
          <w:left w:val="nil"/>
          <w:bottom w:val="nil"/>
          <w:right w:val="nil"/>
          <w:between w:val="nil"/>
        </w:pBdr>
        <w:spacing w:before="60" w:after="60" w:line="276" w:lineRule="auto"/>
        <w:ind w:left="709" w:hanging="709"/>
        <w:rPr>
          <w:rFonts w:ascii="Montserrat" w:eastAsia="Montserrat" w:hAnsi="Montserrat" w:cs="Montserrat"/>
          <w:color w:val="000000"/>
          <w:sz w:val="20"/>
          <w:szCs w:val="20"/>
        </w:rPr>
      </w:pPr>
      <w:r>
        <w:rPr>
          <w:rFonts w:ascii="Montserrat" w:eastAsia="Montserrat" w:hAnsi="Montserrat" w:cs="Montserrat"/>
          <w:color w:val="000000"/>
          <w:sz w:val="20"/>
          <w:szCs w:val="20"/>
        </w:rPr>
        <w:t>Smlouva stanovuje podmínky poskytování sociální služby a upravuje vztah mezi Klientem a Poskytovatelem sociální služby a jejich vzájemná práva a povinnosti.</w:t>
      </w:r>
    </w:p>
    <w:p w:rsidR="000072F4" w:rsidRDefault="001441CC">
      <w:pPr>
        <w:pStyle w:val="Nadpis1"/>
        <w:keepNext w:val="0"/>
        <w:widowControl w:val="0"/>
        <w:numPr>
          <w:ilvl w:val="0"/>
          <w:numId w:val="2"/>
        </w:numPr>
        <w:spacing w:after="120" w:line="276" w:lineRule="auto"/>
        <w:ind w:left="709" w:hanging="709"/>
        <w:rPr>
          <w:rFonts w:ascii="Montserrat" w:eastAsia="Montserrat" w:hAnsi="Montserrat" w:cs="Montserrat"/>
          <w:sz w:val="20"/>
          <w:szCs w:val="20"/>
        </w:rPr>
      </w:pPr>
      <w:r>
        <w:rPr>
          <w:rFonts w:ascii="Montserrat" w:eastAsia="Montserrat" w:hAnsi="Montserrat" w:cs="Montserrat"/>
          <w:sz w:val="20"/>
          <w:szCs w:val="20"/>
        </w:rPr>
        <w:t>Druh sociální služby</w:t>
      </w:r>
    </w:p>
    <w:p w:rsidR="000072F4" w:rsidRDefault="001441CC">
      <w:pPr>
        <w:widowControl w:val="0"/>
        <w:numPr>
          <w:ilvl w:val="1"/>
          <w:numId w:val="2"/>
        </w:numPr>
        <w:pBdr>
          <w:top w:val="nil"/>
          <w:left w:val="nil"/>
          <w:bottom w:val="nil"/>
          <w:right w:val="nil"/>
          <w:between w:val="nil"/>
        </w:pBdr>
        <w:spacing w:before="60" w:after="60" w:line="276" w:lineRule="auto"/>
        <w:ind w:left="709" w:hanging="709"/>
        <w:rPr>
          <w:rFonts w:ascii="Montserrat" w:eastAsia="Montserrat" w:hAnsi="Montserrat" w:cs="Montserrat"/>
          <w:color w:val="000000"/>
          <w:sz w:val="20"/>
          <w:szCs w:val="20"/>
        </w:rPr>
      </w:pPr>
      <w:r>
        <w:rPr>
          <w:rFonts w:ascii="Montserrat" w:eastAsia="Montserrat" w:hAnsi="Montserrat" w:cs="Montserrat"/>
          <w:color w:val="000000"/>
          <w:sz w:val="20"/>
          <w:szCs w:val="20"/>
        </w:rPr>
        <w:t>Poskytovatel se zavazuje poskytovat sociální službu: domov pro seniory v rozsahu dle zákona o sociálních službách.</w:t>
      </w:r>
    </w:p>
    <w:p w:rsidR="000072F4" w:rsidRDefault="001441CC">
      <w:pPr>
        <w:pStyle w:val="Nadpis1"/>
        <w:keepNext w:val="0"/>
        <w:widowControl w:val="0"/>
        <w:numPr>
          <w:ilvl w:val="0"/>
          <w:numId w:val="2"/>
        </w:numPr>
        <w:spacing w:after="120" w:line="276" w:lineRule="auto"/>
        <w:ind w:left="709" w:hanging="709"/>
        <w:rPr>
          <w:rFonts w:ascii="Montserrat" w:eastAsia="Montserrat" w:hAnsi="Montserrat" w:cs="Montserrat"/>
          <w:sz w:val="20"/>
          <w:szCs w:val="20"/>
        </w:rPr>
      </w:pPr>
      <w:r>
        <w:rPr>
          <w:rFonts w:ascii="Montserrat" w:eastAsia="Montserrat" w:hAnsi="Montserrat" w:cs="Montserrat"/>
          <w:sz w:val="20"/>
          <w:szCs w:val="20"/>
        </w:rPr>
        <w:t>ROZSAH POSKYTOVÁNÍ SOCIÁLNÍ SLUŽBY</w:t>
      </w:r>
    </w:p>
    <w:p w:rsidR="000072F4" w:rsidRDefault="001441CC">
      <w:pPr>
        <w:widowControl w:val="0"/>
        <w:pBdr>
          <w:top w:val="nil"/>
          <w:left w:val="nil"/>
          <w:bottom w:val="nil"/>
          <w:right w:val="nil"/>
          <w:between w:val="nil"/>
        </w:pBdr>
        <w:spacing w:before="60" w:after="60" w:line="276" w:lineRule="auto"/>
        <w:ind w:left="709" w:hanging="567"/>
        <w:rPr>
          <w:rFonts w:ascii="Montserrat" w:eastAsia="Montserrat" w:hAnsi="Montserrat" w:cs="Montserrat"/>
          <w:color w:val="000000"/>
          <w:sz w:val="20"/>
          <w:szCs w:val="20"/>
        </w:rPr>
      </w:pPr>
      <w:r>
        <w:rPr>
          <w:rFonts w:ascii="Montserrat" w:eastAsia="Montserrat" w:hAnsi="Montserrat" w:cs="Montserrat"/>
          <w:color w:val="000000"/>
          <w:sz w:val="20"/>
          <w:szCs w:val="20"/>
        </w:rPr>
        <w:t>Poskytovatel se zavazuje zajistit Kl</w:t>
      </w:r>
      <w:r w:rsidR="008D5D60">
        <w:rPr>
          <w:rFonts w:ascii="Montserrat" w:eastAsia="Montserrat" w:hAnsi="Montserrat" w:cs="Montserrat"/>
          <w:color w:val="000000"/>
          <w:sz w:val="20"/>
          <w:szCs w:val="20"/>
        </w:rPr>
        <w:t xml:space="preserve">ientovi v Domově níže uvedené </w:t>
      </w:r>
      <w:r>
        <w:rPr>
          <w:rFonts w:ascii="Montserrat" w:eastAsia="Montserrat" w:hAnsi="Montserrat" w:cs="Montserrat"/>
          <w:color w:val="000000"/>
          <w:sz w:val="20"/>
          <w:szCs w:val="20"/>
        </w:rPr>
        <w:t xml:space="preserve">základní činnosti a dále: </w:t>
      </w:r>
    </w:p>
    <w:p w:rsidR="000072F4" w:rsidRDefault="000072F4">
      <w:pPr>
        <w:widowControl w:val="0"/>
        <w:pBdr>
          <w:top w:val="nil"/>
          <w:left w:val="nil"/>
          <w:bottom w:val="nil"/>
          <w:right w:val="nil"/>
          <w:between w:val="nil"/>
        </w:pBdr>
        <w:spacing w:before="60" w:after="60" w:line="276" w:lineRule="auto"/>
        <w:ind w:left="709" w:hanging="567"/>
        <w:rPr>
          <w:rFonts w:ascii="Montserrat" w:eastAsia="Montserrat" w:hAnsi="Montserrat" w:cs="Montserrat"/>
          <w:b/>
          <w:color w:val="000000"/>
          <w:sz w:val="20"/>
          <w:szCs w:val="20"/>
        </w:rPr>
      </w:pPr>
    </w:p>
    <w:p w:rsidR="000072F4" w:rsidRDefault="001441CC">
      <w:pPr>
        <w:widowControl w:val="0"/>
        <w:numPr>
          <w:ilvl w:val="1"/>
          <w:numId w:val="2"/>
        </w:numPr>
        <w:pBdr>
          <w:top w:val="nil"/>
          <w:left w:val="nil"/>
          <w:bottom w:val="nil"/>
          <w:right w:val="nil"/>
          <w:between w:val="nil"/>
        </w:pBdr>
        <w:spacing w:after="60" w:line="276" w:lineRule="auto"/>
        <w:ind w:left="709" w:hanging="709"/>
        <w:rPr>
          <w:rFonts w:ascii="Montserrat" w:eastAsia="Montserrat" w:hAnsi="Montserrat" w:cs="Montserrat"/>
          <w:b/>
          <w:color w:val="000000"/>
          <w:sz w:val="20"/>
          <w:szCs w:val="20"/>
        </w:rPr>
      </w:pPr>
      <w:r>
        <w:rPr>
          <w:rFonts w:ascii="Montserrat" w:eastAsia="Montserrat" w:hAnsi="Montserrat" w:cs="Montserrat"/>
          <w:b/>
          <w:color w:val="000000"/>
          <w:sz w:val="20"/>
          <w:szCs w:val="20"/>
        </w:rPr>
        <w:t>Ubytování</w:t>
      </w:r>
    </w:p>
    <w:p w:rsidR="000072F4" w:rsidRPr="008D5D60" w:rsidRDefault="001441CC">
      <w:pPr>
        <w:widowControl w:val="0"/>
        <w:numPr>
          <w:ilvl w:val="2"/>
          <w:numId w:val="2"/>
        </w:numPr>
        <w:pBdr>
          <w:top w:val="nil"/>
          <w:left w:val="nil"/>
          <w:bottom w:val="nil"/>
          <w:right w:val="nil"/>
          <w:between w:val="nil"/>
        </w:pBdr>
        <w:spacing w:before="60" w:after="60" w:line="276" w:lineRule="auto"/>
        <w:ind w:left="709" w:hanging="567"/>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Ubytování se Klientovi poskytuje </w:t>
      </w:r>
      <w:r w:rsidRPr="008D5D60">
        <w:rPr>
          <w:rFonts w:ascii="Montserrat" w:eastAsia="Montserrat" w:hAnsi="Montserrat" w:cs="Montserrat"/>
          <w:color w:val="000000"/>
          <w:sz w:val="20"/>
          <w:szCs w:val="20"/>
        </w:rPr>
        <w:t>ve dvojlůžkovém pokoji, jehož součástí je koupelna s WC, a který je vybaven polohovatelným lůžkem, nočním stolkem a skříní.</w:t>
      </w:r>
    </w:p>
    <w:p w:rsidR="000072F4" w:rsidRDefault="001441CC">
      <w:pPr>
        <w:widowControl w:val="0"/>
        <w:numPr>
          <w:ilvl w:val="2"/>
          <w:numId w:val="2"/>
        </w:numPr>
        <w:pBdr>
          <w:top w:val="nil"/>
          <w:left w:val="nil"/>
          <w:bottom w:val="nil"/>
          <w:right w:val="nil"/>
          <w:between w:val="nil"/>
        </w:pBdr>
        <w:spacing w:before="60" w:after="60" w:line="276" w:lineRule="auto"/>
        <w:ind w:left="709" w:hanging="567"/>
        <w:rPr>
          <w:rFonts w:ascii="Montserrat" w:eastAsia="Montserrat" w:hAnsi="Montserrat" w:cs="Montserrat"/>
          <w:color w:val="000000"/>
          <w:sz w:val="20"/>
          <w:szCs w:val="20"/>
        </w:rPr>
      </w:pPr>
      <w:r>
        <w:rPr>
          <w:rFonts w:ascii="Montserrat" w:eastAsia="Montserrat" w:hAnsi="Montserrat" w:cs="Montserrat"/>
          <w:color w:val="000000"/>
          <w:sz w:val="20"/>
          <w:szCs w:val="20"/>
        </w:rPr>
        <w:t>Klient</w:t>
      </w:r>
      <w:r w:rsidR="00AB68D1">
        <w:rPr>
          <w:rFonts w:ascii="Montserrat" w:eastAsia="Montserrat" w:hAnsi="Montserrat" w:cs="Montserrat"/>
          <w:color w:val="000000"/>
          <w:sz w:val="20"/>
          <w:szCs w:val="20"/>
        </w:rPr>
        <w:t xml:space="preserve"> </w:t>
      </w:r>
      <w:r>
        <w:rPr>
          <w:rFonts w:ascii="Montserrat" w:eastAsia="Montserrat" w:hAnsi="Montserrat" w:cs="Montserrat"/>
          <w:color w:val="000000"/>
          <w:sz w:val="20"/>
          <w:szCs w:val="20"/>
        </w:rPr>
        <w:t xml:space="preserve">je v rámci ubytování oprávněn obvyklým způsobem užívat společné prostory Domova, přičemž jejich užívání se řídí Domácím řádem, jehož aktuální znění ke dni uzavření této Smlouvy tvoří Přílohu č. 1 této Smlouvy (dále jen </w:t>
      </w:r>
      <w:r>
        <w:rPr>
          <w:rFonts w:ascii="Montserrat" w:eastAsia="Montserrat" w:hAnsi="Montserrat" w:cs="Montserrat"/>
          <w:b/>
          <w:color w:val="000000"/>
          <w:sz w:val="20"/>
          <w:szCs w:val="20"/>
        </w:rPr>
        <w:t>„Domácí řád“</w:t>
      </w:r>
      <w:r>
        <w:rPr>
          <w:rFonts w:ascii="Montserrat" w:eastAsia="Montserrat" w:hAnsi="Montserrat" w:cs="Montserrat"/>
          <w:color w:val="000000"/>
          <w:sz w:val="20"/>
          <w:szCs w:val="20"/>
        </w:rPr>
        <w:t>).</w:t>
      </w:r>
    </w:p>
    <w:p w:rsidR="000072F4" w:rsidRDefault="001441CC">
      <w:pPr>
        <w:widowControl w:val="0"/>
        <w:numPr>
          <w:ilvl w:val="2"/>
          <w:numId w:val="2"/>
        </w:numPr>
        <w:pBdr>
          <w:top w:val="nil"/>
          <w:left w:val="nil"/>
          <w:bottom w:val="nil"/>
          <w:right w:val="nil"/>
          <w:between w:val="nil"/>
        </w:pBdr>
        <w:spacing w:before="60" w:after="60" w:line="276" w:lineRule="auto"/>
        <w:ind w:left="709" w:hanging="567"/>
        <w:rPr>
          <w:rFonts w:ascii="Montserrat" w:eastAsia="Montserrat" w:hAnsi="Montserrat" w:cs="Montserrat"/>
          <w:color w:val="000000"/>
          <w:sz w:val="20"/>
          <w:szCs w:val="20"/>
        </w:rPr>
      </w:pPr>
      <w:r>
        <w:rPr>
          <w:rFonts w:ascii="Montserrat" w:eastAsia="Montserrat" w:hAnsi="Montserrat" w:cs="Montserrat"/>
          <w:color w:val="000000"/>
          <w:sz w:val="20"/>
          <w:szCs w:val="20"/>
        </w:rPr>
        <w:t>Ubytování zahrnuje úklid, topení, spotřebu elektrické energie, teplé a studené vody, praní, drobné opravy ložního prádla, osobního prádla a ošacení, žehlení.</w:t>
      </w:r>
    </w:p>
    <w:p w:rsidR="000072F4" w:rsidRDefault="001441CC">
      <w:pPr>
        <w:numPr>
          <w:ilvl w:val="2"/>
          <w:numId w:val="2"/>
        </w:numPr>
        <w:pBdr>
          <w:top w:val="nil"/>
          <w:left w:val="nil"/>
          <w:bottom w:val="nil"/>
          <w:right w:val="nil"/>
          <w:between w:val="nil"/>
        </w:pBdr>
        <w:spacing w:before="60" w:line="276" w:lineRule="auto"/>
        <w:ind w:left="709" w:hanging="567"/>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Poskytovatel je povinen předat prostory k ubytování ve stavu způsobilém pro řádné užívání a zajistit Klientovi nerušený výkon práv spojených s užíváním těchto prostor. </w:t>
      </w:r>
    </w:p>
    <w:p w:rsidR="000072F4" w:rsidRDefault="001441CC">
      <w:pPr>
        <w:numPr>
          <w:ilvl w:val="2"/>
          <w:numId w:val="2"/>
        </w:numPr>
        <w:pBdr>
          <w:top w:val="nil"/>
          <w:left w:val="nil"/>
          <w:bottom w:val="nil"/>
          <w:right w:val="nil"/>
          <w:between w:val="nil"/>
        </w:pBdr>
        <w:spacing w:before="60" w:after="60" w:line="276" w:lineRule="auto"/>
        <w:ind w:left="709" w:hanging="567"/>
        <w:rPr>
          <w:rFonts w:ascii="Montserrat" w:eastAsia="Montserrat" w:hAnsi="Montserrat" w:cs="Montserrat"/>
          <w:color w:val="000000"/>
          <w:sz w:val="20"/>
          <w:szCs w:val="20"/>
        </w:rPr>
      </w:pPr>
      <w:r>
        <w:rPr>
          <w:rFonts w:ascii="Montserrat" w:eastAsia="Montserrat" w:hAnsi="Montserrat" w:cs="Montserrat"/>
          <w:color w:val="000000"/>
          <w:sz w:val="20"/>
          <w:szCs w:val="20"/>
        </w:rPr>
        <w:t>Škody způsobené Klientem na majetku Poskytovatele budou hrazeny v plné výši Klientem. Po dohodě Klienta s Poskytovatelem je Klient oprávněn pokoj vybavit vlastím nábytkem a dalším zařízením dle podmínek Domácího řádu.</w:t>
      </w:r>
    </w:p>
    <w:p w:rsidR="000072F4" w:rsidRDefault="001441CC">
      <w:pPr>
        <w:widowControl w:val="0"/>
        <w:numPr>
          <w:ilvl w:val="2"/>
          <w:numId w:val="2"/>
        </w:numPr>
        <w:pBdr>
          <w:top w:val="nil"/>
          <w:left w:val="nil"/>
          <w:bottom w:val="nil"/>
          <w:right w:val="nil"/>
          <w:between w:val="nil"/>
        </w:pBdr>
        <w:spacing w:before="60" w:after="60" w:line="276" w:lineRule="auto"/>
        <w:ind w:left="709" w:hanging="567"/>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Klient je povinen přestěhovat se na jiný pokoj nebo do provizorních prostor (a to i mimo Domov) na nezbytně nutnou dobu z provozních důvodů (např. malování, stavební úpravy, opravy, karanténa/izolace apod.), z důvodu živelných pohrom a jiných mimořádných událostí (např. požár). </w:t>
      </w:r>
    </w:p>
    <w:p w:rsidR="000072F4" w:rsidRDefault="001441CC">
      <w:pPr>
        <w:widowControl w:val="0"/>
        <w:numPr>
          <w:ilvl w:val="1"/>
          <w:numId w:val="2"/>
        </w:numPr>
        <w:pBdr>
          <w:top w:val="nil"/>
          <w:left w:val="nil"/>
          <w:bottom w:val="nil"/>
          <w:right w:val="nil"/>
          <w:between w:val="nil"/>
        </w:pBdr>
        <w:spacing w:after="60" w:line="276" w:lineRule="auto"/>
        <w:ind w:left="709" w:hanging="709"/>
        <w:rPr>
          <w:rFonts w:ascii="Montserrat" w:eastAsia="Montserrat" w:hAnsi="Montserrat" w:cs="Montserrat"/>
          <w:b/>
          <w:color w:val="000000"/>
          <w:sz w:val="20"/>
          <w:szCs w:val="20"/>
        </w:rPr>
      </w:pPr>
      <w:r>
        <w:rPr>
          <w:rFonts w:ascii="Montserrat" w:eastAsia="Montserrat" w:hAnsi="Montserrat" w:cs="Montserrat"/>
          <w:b/>
          <w:color w:val="000000"/>
          <w:sz w:val="20"/>
          <w:szCs w:val="20"/>
        </w:rPr>
        <w:t>Stravování</w:t>
      </w:r>
    </w:p>
    <w:p w:rsidR="000072F4" w:rsidRDefault="001441CC">
      <w:pPr>
        <w:widowControl w:val="0"/>
        <w:numPr>
          <w:ilvl w:val="2"/>
          <w:numId w:val="2"/>
        </w:numPr>
        <w:pBdr>
          <w:top w:val="nil"/>
          <w:left w:val="nil"/>
          <w:bottom w:val="nil"/>
          <w:right w:val="nil"/>
          <w:between w:val="nil"/>
        </w:pBdr>
        <w:spacing w:before="60" w:after="60" w:line="276" w:lineRule="auto"/>
        <w:ind w:left="709" w:hanging="556"/>
        <w:rPr>
          <w:rFonts w:ascii="Montserrat" w:eastAsia="Montserrat" w:hAnsi="Montserrat" w:cs="Montserrat"/>
          <w:color w:val="000000"/>
          <w:sz w:val="20"/>
          <w:szCs w:val="20"/>
        </w:rPr>
      </w:pPr>
      <w:r>
        <w:rPr>
          <w:rFonts w:ascii="Montserrat" w:eastAsia="Montserrat" w:hAnsi="Montserrat" w:cs="Montserrat"/>
          <w:color w:val="000000"/>
          <w:sz w:val="20"/>
          <w:szCs w:val="20"/>
        </w:rPr>
        <w:t>Poskytovatel se zavazuje Klientovi v rámci základních činností poskytnout celodenní stravu odpovídající věku, zásadám racionální výživy a potřebám dietního stravování, a to v rozsahu minimálně tří hlavních jídel denně a zajišťovat pitný režim.</w:t>
      </w:r>
    </w:p>
    <w:p w:rsidR="000072F4" w:rsidRDefault="001441CC">
      <w:pPr>
        <w:widowControl w:val="0"/>
        <w:numPr>
          <w:ilvl w:val="2"/>
          <w:numId w:val="2"/>
        </w:numPr>
        <w:pBdr>
          <w:top w:val="nil"/>
          <w:left w:val="nil"/>
          <w:bottom w:val="nil"/>
          <w:right w:val="nil"/>
          <w:between w:val="nil"/>
        </w:pBdr>
        <w:spacing w:before="60" w:after="60" w:line="276" w:lineRule="auto"/>
        <w:ind w:left="709" w:hanging="556"/>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Stravování probíhá podle Domácího řádu. </w:t>
      </w:r>
    </w:p>
    <w:p w:rsidR="000072F4" w:rsidRDefault="001441CC">
      <w:pPr>
        <w:widowControl w:val="0"/>
        <w:numPr>
          <w:ilvl w:val="2"/>
          <w:numId w:val="2"/>
        </w:numPr>
        <w:pBdr>
          <w:top w:val="nil"/>
          <w:left w:val="nil"/>
          <w:bottom w:val="nil"/>
          <w:right w:val="nil"/>
          <w:between w:val="nil"/>
        </w:pBdr>
        <w:spacing w:before="60" w:after="60" w:line="276" w:lineRule="auto"/>
        <w:ind w:left="709" w:hanging="556"/>
        <w:rPr>
          <w:rFonts w:ascii="Montserrat" w:eastAsia="Montserrat" w:hAnsi="Montserrat" w:cs="Montserrat"/>
          <w:color w:val="000000"/>
          <w:sz w:val="20"/>
          <w:szCs w:val="20"/>
        </w:rPr>
      </w:pPr>
      <w:r>
        <w:rPr>
          <w:rFonts w:ascii="Montserrat" w:eastAsia="Montserrat" w:hAnsi="Montserrat" w:cs="Montserrat"/>
          <w:color w:val="000000"/>
          <w:sz w:val="20"/>
          <w:szCs w:val="20"/>
        </w:rPr>
        <w:t>Klient má právo, v souladu s Domácím řádem, z důvodu plánovaného pobytu mimo Domov stravu neodebrat.</w:t>
      </w:r>
    </w:p>
    <w:p w:rsidR="000072F4" w:rsidRDefault="001441CC">
      <w:pPr>
        <w:widowControl w:val="0"/>
        <w:numPr>
          <w:ilvl w:val="1"/>
          <w:numId w:val="2"/>
        </w:numPr>
        <w:pBdr>
          <w:top w:val="nil"/>
          <w:left w:val="nil"/>
          <w:bottom w:val="nil"/>
          <w:right w:val="nil"/>
          <w:between w:val="nil"/>
        </w:pBdr>
        <w:spacing w:after="60" w:line="276" w:lineRule="auto"/>
        <w:ind w:left="709" w:hanging="709"/>
        <w:rPr>
          <w:rFonts w:ascii="Montserrat" w:eastAsia="Montserrat" w:hAnsi="Montserrat" w:cs="Montserrat"/>
          <w:b/>
          <w:color w:val="000000"/>
          <w:sz w:val="20"/>
          <w:szCs w:val="20"/>
        </w:rPr>
      </w:pPr>
      <w:r>
        <w:rPr>
          <w:rFonts w:ascii="Montserrat" w:eastAsia="Montserrat" w:hAnsi="Montserrat" w:cs="Montserrat"/>
          <w:b/>
          <w:color w:val="000000"/>
          <w:sz w:val="20"/>
          <w:szCs w:val="20"/>
        </w:rPr>
        <w:t>Úkony péče</w:t>
      </w:r>
    </w:p>
    <w:p w:rsidR="000072F4" w:rsidRDefault="001441CC">
      <w:pPr>
        <w:widowControl w:val="0"/>
        <w:numPr>
          <w:ilvl w:val="2"/>
          <w:numId w:val="2"/>
        </w:numPr>
        <w:pBdr>
          <w:top w:val="nil"/>
          <w:left w:val="nil"/>
          <w:bottom w:val="nil"/>
          <w:right w:val="nil"/>
          <w:between w:val="nil"/>
        </w:pBdr>
        <w:spacing w:after="60" w:line="276" w:lineRule="auto"/>
        <w:ind w:left="709"/>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 Poskytovatel se zavazuje v rámci základních činností zajistit Klientovi, který z důvodu nepříznivého zdravotního stavu nezvládá samostatně základní životní potřeby, podle nichž je posuzována závislost osoby na péči jiné osoby: </w:t>
      </w:r>
    </w:p>
    <w:p w:rsidR="000072F4" w:rsidRDefault="001441CC">
      <w:pPr>
        <w:widowControl w:val="0"/>
        <w:numPr>
          <w:ilvl w:val="2"/>
          <w:numId w:val="3"/>
        </w:numPr>
        <w:pBdr>
          <w:top w:val="nil"/>
          <w:left w:val="nil"/>
          <w:bottom w:val="nil"/>
          <w:right w:val="nil"/>
          <w:between w:val="nil"/>
        </w:pBdr>
        <w:spacing w:before="60" w:after="60" w:line="276" w:lineRule="auto"/>
        <w:ind w:left="1418" w:hanging="425"/>
        <w:rPr>
          <w:rFonts w:ascii="Montserrat" w:eastAsia="Montserrat" w:hAnsi="Montserrat" w:cs="Montserrat"/>
          <w:color w:val="000000"/>
          <w:sz w:val="20"/>
          <w:szCs w:val="20"/>
        </w:rPr>
      </w:pPr>
      <w:r>
        <w:rPr>
          <w:rFonts w:ascii="Montserrat" w:eastAsia="Montserrat" w:hAnsi="Montserrat" w:cs="Montserrat"/>
          <w:color w:val="000000"/>
          <w:sz w:val="20"/>
          <w:szCs w:val="20"/>
        </w:rPr>
        <w:t>pomoc při zvládání běžných úkonů péče o vlastní osobu;</w:t>
      </w:r>
    </w:p>
    <w:p w:rsidR="000072F4" w:rsidRDefault="001441CC">
      <w:pPr>
        <w:widowControl w:val="0"/>
        <w:numPr>
          <w:ilvl w:val="2"/>
          <w:numId w:val="3"/>
        </w:numPr>
        <w:pBdr>
          <w:top w:val="nil"/>
          <w:left w:val="nil"/>
          <w:bottom w:val="nil"/>
          <w:right w:val="nil"/>
          <w:between w:val="nil"/>
        </w:pBdr>
        <w:spacing w:before="60" w:after="60" w:line="276" w:lineRule="auto"/>
        <w:ind w:left="1418" w:hanging="425"/>
        <w:rPr>
          <w:rFonts w:ascii="Montserrat" w:eastAsia="Montserrat" w:hAnsi="Montserrat" w:cs="Montserrat"/>
          <w:color w:val="000000"/>
          <w:sz w:val="20"/>
          <w:szCs w:val="20"/>
        </w:rPr>
      </w:pPr>
      <w:r>
        <w:rPr>
          <w:rFonts w:ascii="Montserrat" w:eastAsia="Montserrat" w:hAnsi="Montserrat" w:cs="Montserrat"/>
          <w:color w:val="000000"/>
          <w:sz w:val="20"/>
          <w:szCs w:val="20"/>
        </w:rPr>
        <w:t>pomoc při osobní hygieně nebo poskytnutí podmínek pro osobní hygienu;</w:t>
      </w:r>
    </w:p>
    <w:p w:rsidR="000072F4" w:rsidRDefault="001441CC">
      <w:pPr>
        <w:widowControl w:val="0"/>
        <w:numPr>
          <w:ilvl w:val="2"/>
          <w:numId w:val="3"/>
        </w:numPr>
        <w:pBdr>
          <w:top w:val="nil"/>
          <w:left w:val="nil"/>
          <w:bottom w:val="nil"/>
          <w:right w:val="nil"/>
          <w:between w:val="nil"/>
        </w:pBdr>
        <w:spacing w:before="60" w:after="60" w:line="276" w:lineRule="auto"/>
        <w:ind w:left="1418" w:hanging="425"/>
        <w:rPr>
          <w:rFonts w:ascii="Montserrat" w:eastAsia="Montserrat" w:hAnsi="Montserrat" w:cs="Montserrat"/>
          <w:color w:val="000000"/>
          <w:sz w:val="20"/>
          <w:szCs w:val="20"/>
        </w:rPr>
      </w:pPr>
      <w:r>
        <w:rPr>
          <w:rFonts w:ascii="Montserrat" w:eastAsia="Montserrat" w:hAnsi="Montserrat" w:cs="Montserrat"/>
          <w:color w:val="000000"/>
          <w:sz w:val="20"/>
          <w:szCs w:val="20"/>
        </w:rPr>
        <w:t>zprostředkování kontaktu se společenským prostředím;</w:t>
      </w:r>
    </w:p>
    <w:p w:rsidR="000072F4" w:rsidRDefault="001441CC">
      <w:pPr>
        <w:widowControl w:val="0"/>
        <w:numPr>
          <w:ilvl w:val="2"/>
          <w:numId w:val="3"/>
        </w:numPr>
        <w:pBdr>
          <w:top w:val="nil"/>
          <w:left w:val="nil"/>
          <w:bottom w:val="nil"/>
          <w:right w:val="nil"/>
          <w:between w:val="nil"/>
        </w:pBdr>
        <w:spacing w:before="60" w:after="60" w:line="276" w:lineRule="auto"/>
        <w:ind w:left="1418" w:hanging="425"/>
        <w:rPr>
          <w:rFonts w:ascii="Montserrat" w:eastAsia="Montserrat" w:hAnsi="Montserrat" w:cs="Montserrat"/>
          <w:color w:val="000000"/>
          <w:sz w:val="20"/>
          <w:szCs w:val="20"/>
        </w:rPr>
      </w:pPr>
      <w:r>
        <w:rPr>
          <w:rFonts w:ascii="Montserrat" w:eastAsia="Montserrat" w:hAnsi="Montserrat" w:cs="Montserrat"/>
          <w:color w:val="000000"/>
          <w:sz w:val="20"/>
          <w:szCs w:val="20"/>
        </w:rPr>
        <w:t>sociální terapeutické činnosti;</w:t>
      </w:r>
    </w:p>
    <w:p w:rsidR="000072F4" w:rsidRDefault="001441CC">
      <w:pPr>
        <w:widowControl w:val="0"/>
        <w:numPr>
          <w:ilvl w:val="2"/>
          <w:numId w:val="3"/>
        </w:numPr>
        <w:pBdr>
          <w:top w:val="nil"/>
          <w:left w:val="nil"/>
          <w:bottom w:val="nil"/>
          <w:right w:val="nil"/>
          <w:between w:val="nil"/>
        </w:pBdr>
        <w:spacing w:before="60" w:after="60" w:line="276" w:lineRule="auto"/>
        <w:ind w:left="1418" w:hanging="425"/>
        <w:rPr>
          <w:rFonts w:ascii="Montserrat" w:eastAsia="Montserrat" w:hAnsi="Montserrat" w:cs="Montserrat"/>
          <w:color w:val="000000"/>
          <w:sz w:val="20"/>
          <w:szCs w:val="20"/>
        </w:rPr>
      </w:pPr>
      <w:r>
        <w:rPr>
          <w:rFonts w:ascii="Montserrat" w:eastAsia="Montserrat" w:hAnsi="Montserrat" w:cs="Montserrat"/>
          <w:color w:val="000000"/>
          <w:sz w:val="20"/>
          <w:szCs w:val="20"/>
        </w:rPr>
        <w:t>aktivizační činnosti;</w:t>
      </w:r>
    </w:p>
    <w:p w:rsidR="000072F4" w:rsidRDefault="001441CC">
      <w:pPr>
        <w:widowControl w:val="0"/>
        <w:numPr>
          <w:ilvl w:val="2"/>
          <w:numId w:val="3"/>
        </w:numPr>
        <w:pBdr>
          <w:top w:val="nil"/>
          <w:left w:val="nil"/>
          <w:bottom w:val="nil"/>
          <w:right w:val="nil"/>
          <w:between w:val="nil"/>
        </w:pBdr>
        <w:spacing w:before="60" w:after="60" w:line="276" w:lineRule="auto"/>
        <w:ind w:left="1418" w:hanging="425"/>
        <w:rPr>
          <w:rFonts w:ascii="Montserrat" w:eastAsia="Montserrat" w:hAnsi="Montserrat" w:cs="Montserrat"/>
          <w:color w:val="000000"/>
          <w:sz w:val="20"/>
          <w:szCs w:val="20"/>
        </w:rPr>
      </w:pPr>
      <w:r>
        <w:rPr>
          <w:rFonts w:ascii="Montserrat" w:eastAsia="Montserrat" w:hAnsi="Montserrat" w:cs="Montserrat"/>
          <w:color w:val="000000"/>
          <w:sz w:val="20"/>
          <w:szCs w:val="20"/>
        </w:rPr>
        <w:t>pomoc při uplatňování práv, oprávněných zájmů a při obstarávání osobních záležitostí.</w:t>
      </w:r>
    </w:p>
    <w:p w:rsidR="000072F4" w:rsidRDefault="001441CC">
      <w:pPr>
        <w:widowControl w:val="0"/>
        <w:numPr>
          <w:ilvl w:val="2"/>
          <w:numId w:val="2"/>
        </w:numPr>
        <w:pBdr>
          <w:top w:val="nil"/>
          <w:left w:val="nil"/>
          <w:bottom w:val="nil"/>
          <w:right w:val="nil"/>
          <w:between w:val="nil"/>
        </w:pBdr>
        <w:spacing w:before="60" w:after="60" w:line="276" w:lineRule="auto"/>
        <w:ind w:left="567"/>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 Uvedené úkony jsou Klientovi poskytovány dle jeho aktuálních potřeb a zdravotního stavu v souladu s individuálním plánem péče. </w:t>
      </w:r>
    </w:p>
    <w:p w:rsidR="000072F4" w:rsidRDefault="001441CC">
      <w:pPr>
        <w:widowControl w:val="0"/>
        <w:numPr>
          <w:ilvl w:val="2"/>
          <w:numId w:val="2"/>
        </w:numPr>
        <w:pBdr>
          <w:top w:val="nil"/>
          <w:left w:val="nil"/>
          <w:bottom w:val="nil"/>
          <w:right w:val="nil"/>
          <w:between w:val="nil"/>
        </w:pBdr>
        <w:spacing w:before="60" w:after="60" w:line="276" w:lineRule="auto"/>
        <w:ind w:left="567"/>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 Klient je povinen při poskytování úkonů péče spolupracovat se zaměstnanci Domova v rámci svých možností a schopností. </w:t>
      </w:r>
    </w:p>
    <w:p w:rsidR="000072F4" w:rsidRDefault="001441CC">
      <w:pPr>
        <w:pStyle w:val="Nadpis1"/>
        <w:keepNext w:val="0"/>
        <w:widowControl w:val="0"/>
        <w:numPr>
          <w:ilvl w:val="0"/>
          <w:numId w:val="2"/>
        </w:numPr>
        <w:spacing w:after="120" w:line="276" w:lineRule="auto"/>
        <w:ind w:left="709" w:hanging="709"/>
        <w:rPr>
          <w:rFonts w:ascii="Montserrat" w:eastAsia="Montserrat" w:hAnsi="Montserrat" w:cs="Montserrat"/>
          <w:sz w:val="20"/>
          <w:szCs w:val="20"/>
        </w:rPr>
      </w:pPr>
      <w:r>
        <w:rPr>
          <w:rFonts w:ascii="Montserrat" w:eastAsia="Montserrat" w:hAnsi="Montserrat" w:cs="Montserrat"/>
          <w:sz w:val="20"/>
          <w:szCs w:val="20"/>
        </w:rPr>
        <w:lastRenderedPageBreak/>
        <w:t>UJEDNÁNÍ O DODRŽOVÁNÍ VNITŘNÍCH PRAVIDEL DOMOVA</w:t>
      </w:r>
    </w:p>
    <w:p w:rsidR="000072F4" w:rsidRDefault="001441CC">
      <w:pPr>
        <w:widowControl w:val="0"/>
        <w:numPr>
          <w:ilvl w:val="1"/>
          <w:numId w:val="2"/>
        </w:numPr>
        <w:pBdr>
          <w:top w:val="nil"/>
          <w:left w:val="nil"/>
          <w:bottom w:val="nil"/>
          <w:right w:val="nil"/>
          <w:between w:val="nil"/>
        </w:pBdr>
        <w:spacing w:before="60" w:after="60" w:line="276" w:lineRule="auto"/>
        <w:ind w:left="709" w:hanging="709"/>
        <w:rPr>
          <w:rFonts w:ascii="Montserrat" w:eastAsia="Montserrat" w:hAnsi="Montserrat" w:cs="Montserrat"/>
          <w:color w:val="000000"/>
          <w:sz w:val="20"/>
          <w:szCs w:val="20"/>
        </w:rPr>
      </w:pPr>
      <w:bookmarkStart w:id="0" w:name="_heading=h.ywuhon78wk3w" w:colFirst="0" w:colLast="0"/>
      <w:bookmarkEnd w:id="0"/>
      <w:r>
        <w:rPr>
          <w:rFonts w:ascii="Montserrat" w:eastAsia="Montserrat" w:hAnsi="Montserrat" w:cs="Montserrat"/>
          <w:color w:val="000000"/>
          <w:sz w:val="20"/>
          <w:szCs w:val="20"/>
        </w:rPr>
        <w:t>Klient prohlašuje, že byl před uzavřením této Smlouvy seznámen s Domácím řádem, Domácí řád si přečetl, porozuměl mu a zavazuje se jím řídit. Domácím řádem jsou povinny se řídit obě strany. Aktuální znění Domácího řádu je vyvěšeno na Klientovi přístupné nástěnce umístěné v Domově.</w:t>
      </w:r>
    </w:p>
    <w:p w:rsidR="000072F4" w:rsidRDefault="001441CC">
      <w:pPr>
        <w:widowControl w:val="0"/>
        <w:numPr>
          <w:ilvl w:val="1"/>
          <w:numId w:val="2"/>
        </w:numPr>
        <w:pBdr>
          <w:top w:val="nil"/>
          <w:left w:val="nil"/>
          <w:bottom w:val="nil"/>
          <w:right w:val="nil"/>
          <w:between w:val="nil"/>
        </w:pBdr>
        <w:spacing w:before="60" w:after="60" w:line="276" w:lineRule="auto"/>
        <w:ind w:left="709" w:hanging="709"/>
        <w:rPr>
          <w:rFonts w:ascii="Montserrat" w:eastAsia="Montserrat" w:hAnsi="Montserrat" w:cs="Montserrat"/>
          <w:color w:val="000000"/>
          <w:sz w:val="20"/>
          <w:szCs w:val="20"/>
        </w:rPr>
      </w:pPr>
      <w:r>
        <w:rPr>
          <w:rFonts w:ascii="Montserrat" w:eastAsia="Montserrat" w:hAnsi="Montserrat" w:cs="Montserrat"/>
          <w:color w:val="000000"/>
          <w:sz w:val="20"/>
          <w:szCs w:val="20"/>
        </w:rPr>
        <w:t>Poskytovatel bude informovat klienta o každé změně, zrušení či novém vydání vnitřních předpisů (dokumentů), pokud by taková změna mohla mít vliv na podmínky poskytování sociálních služeb dle této Smlouvy. Klient se zavazuje seznámit se s novými vnitřními předpisy a dodržovat i změněné či nově vydané vnitřní předpisy.</w:t>
      </w:r>
    </w:p>
    <w:p w:rsidR="000072F4" w:rsidRDefault="001441CC">
      <w:pPr>
        <w:widowControl w:val="0"/>
        <w:numPr>
          <w:ilvl w:val="1"/>
          <w:numId w:val="2"/>
        </w:numPr>
        <w:pBdr>
          <w:top w:val="nil"/>
          <w:left w:val="nil"/>
          <w:bottom w:val="nil"/>
          <w:right w:val="nil"/>
          <w:between w:val="nil"/>
        </w:pBdr>
        <w:spacing w:before="60" w:after="60" w:line="276" w:lineRule="auto"/>
        <w:ind w:left="709" w:hanging="709"/>
        <w:rPr>
          <w:rFonts w:ascii="Montserrat" w:eastAsia="Montserrat" w:hAnsi="Montserrat" w:cs="Montserrat"/>
          <w:color w:val="000000"/>
          <w:sz w:val="20"/>
          <w:szCs w:val="20"/>
        </w:rPr>
      </w:pPr>
      <w:r>
        <w:rPr>
          <w:rFonts w:ascii="Montserrat" w:eastAsia="Montserrat" w:hAnsi="Montserrat" w:cs="Montserrat"/>
          <w:color w:val="000000"/>
          <w:sz w:val="20"/>
          <w:szCs w:val="20"/>
        </w:rPr>
        <w:t>Klient je povinen každou změnu týkající se jeho osobních údajů (např. změnu příjmení, stavu, trvalého pobytu apod.) bezodkladně oznámit sociální pracovnici.</w:t>
      </w:r>
    </w:p>
    <w:p w:rsidR="000072F4" w:rsidRDefault="001441CC">
      <w:pPr>
        <w:pStyle w:val="Nadpis1"/>
        <w:keepNext w:val="0"/>
        <w:widowControl w:val="0"/>
        <w:numPr>
          <w:ilvl w:val="0"/>
          <w:numId w:val="2"/>
        </w:numPr>
        <w:spacing w:after="120" w:line="276" w:lineRule="auto"/>
        <w:ind w:left="709" w:hanging="709"/>
        <w:rPr>
          <w:rFonts w:ascii="Montserrat" w:eastAsia="Montserrat" w:hAnsi="Montserrat" w:cs="Montserrat"/>
          <w:sz w:val="20"/>
          <w:szCs w:val="20"/>
        </w:rPr>
      </w:pPr>
      <w:bookmarkStart w:id="1" w:name="_heading=h.pindzby5npge" w:colFirst="0" w:colLast="0"/>
      <w:bookmarkEnd w:id="1"/>
      <w:r>
        <w:rPr>
          <w:rFonts w:ascii="Montserrat" w:eastAsia="Montserrat" w:hAnsi="Montserrat" w:cs="Montserrat"/>
          <w:sz w:val="20"/>
          <w:szCs w:val="20"/>
        </w:rPr>
        <w:t>MÍSTO A ČAS POSKYTOVÁNÍ SOCIÁLNÍ SLUŽBY</w:t>
      </w:r>
    </w:p>
    <w:p w:rsidR="000072F4" w:rsidRDefault="001441CC">
      <w:pPr>
        <w:widowControl w:val="0"/>
        <w:numPr>
          <w:ilvl w:val="1"/>
          <w:numId w:val="2"/>
        </w:numPr>
        <w:pBdr>
          <w:top w:val="nil"/>
          <w:left w:val="nil"/>
          <w:bottom w:val="nil"/>
          <w:right w:val="nil"/>
          <w:between w:val="nil"/>
        </w:pBdr>
        <w:spacing w:before="60" w:after="60" w:line="276" w:lineRule="auto"/>
        <w:ind w:left="709" w:hanging="709"/>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Sociální služby podle této Smlouvy jsou poskytovány v Domově na adrese </w:t>
      </w:r>
      <w:r w:rsidR="008D5D60">
        <w:rPr>
          <w:rFonts w:ascii="Montserrat" w:eastAsia="Montserrat" w:hAnsi="Montserrat" w:cs="Montserrat"/>
          <w:b/>
          <w:color w:val="000000"/>
          <w:sz w:val="20"/>
          <w:szCs w:val="20"/>
        </w:rPr>
        <w:t>Přepychy 21, 517 32 Přepychy.</w:t>
      </w:r>
    </w:p>
    <w:p w:rsidR="000072F4" w:rsidRDefault="001441CC">
      <w:pPr>
        <w:widowControl w:val="0"/>
        <w:numPr>
          <w:ilvl w:val="1"/>
          <w:numId w:val="2"/>
        </w:numPr>
        <w:pBdr>
          <w:top w:val="nil"/>
          <w:left w:val="nil"/>
          <w:bottom w:val="nil"/>
          <w:right w:val="nil"/>
          <w:between w:val="nil"/>
        </w:pBdr>
        <w:spacing w:before="60" w:after="60" w:line="276" w:lineRule="auto"/>
        <w:ind w:left="709" w:hanging="709"/>
        <w:rPr>
          <w:rFonts w:ascii="Montserrat" w:eastAsia="Montserrat" w:hAnsi="Montserrat" w:cs="Montserrat"/>
          <w:color w:val="000000"/>
          <w:sz w:val="20"/>
          <w:szCs w:val="20"/>
        </w:rPr>
      </w:pPr>
      <w:r>
        <w:rPr>
          <w:rFonts w:ascii="Montserrat" w:eastAsia="Montserrat" w:hAnsi="Montserrat" w:cs="Montserrat"/>
          <w:color w:val="000000"/>
          <w:sz w:val="20"/>
          <w:szCs w:val="20"/>
        </w:rPr>
        <w:t>Sociální služby podle této Smlouvy se poskytují 24 (dvacet čtyři) hodin denně, a to každý den po dobu účinnosti této Smlouvy.</w:t>
      </w:r>
    </w:p>
    <w:p w:rsidR="000072F4" w:rsidRDefault="001441CC">
      <w:pPr>
        <w:pStyle w:val="Nadpis1"/>
        <w:keepNext w:val="0"/>
        <w:widowControl w:val="0"/>
        <w:numPr>
          <w:ilvl w:val="0"/>
          <w:numId w:val="2"/>
        </w:numPr>
        <w:spacing w:after="120" w:line="276" w:lineRule="auto"/>
        <w:ind w:left="709" w:hanging="709"/>
        <w:rPr>
          <w:rFonts w:ascii="Montserrat" w:eastAsia="Montserrat" w:hAnsi="Montserrat" w:cs="Montserrat"/>
          <w:sz w:val="20"/>
          <w:szCs w:val="20"/>
        </w:rPr>
      </w:pPr>
      <w:r>
        <w:rPr>
          <w:rFonts w:ascii="Montserrat" w:eastAsia="Montserrat" w:hAnsi="Montserrat" w:cs="Montserrat"/>
          <w:sz w:val="20"/>
          <w:szCs w:val="20"/>
        </w:rPr>
        <w:t>Výše úhrady a způsob jejího placení</w:t>
      </w:r>
    </w:p>
    <w:p w:rsidR="000072F4" w:rsidRDefault="001441CC">
      <w:pPr>
        <w:widowControl w:val="0"/>
        <w:numPr>
          <w:ilvl w:val="1"/>
          <w:numId w:val="2"/>
        </w:numPr>
        <w:pBdr>
          <w:top w:val="nil"/>
          <w:left w:val="nil"/>
          <w:bottom w:val="nil"/>
          <w:right w:val="nil"/>
          <w:between w:val="nil"/>
        </w:pBdr>
        <w:spacing w:after="60" w:line="276" w:lineRule="auto"/>
        <w:ind w:left="709" w:hanging="709"/>
        <w:rPr>
          <w:rFonts w:ascii="Montserrat" w:eastAsia="Montserrat" w:hAnsi="Montserrat" w:cs="Montserrat"/>
          <w:b/>
          <w:color w:val="000000"/>
          <w:sz w:val="20"/>
          <w:szCs w:val="20"/>
        </w:rPr>
      </w:pPr>
      <w:bookmarkStart w:id="2" w:name="_heading=h.63504fxyehoo" w:colFirst="0" w:colLast="0"/>
      <w:bookmarkEnd w:id="2"/>
      <w:r>
        <w:rPr>
          <w:rFonts w:ascii="Montserrat" w:eastAsia="Montserrat" w:hAnsi="Montserrat" w:cs="Montserrat"/>
          <w:b/>
          <w:color w:val="000000"/>
          <w:sz w:val="20"/>
          <w:szCs w:val="20"/>
        </w:rPr>
        <w:t>Výše úhrady</w:t>
      </w:r>
    </w:p>
    <w:p w:rsidR="000072F4" w:rsidRDefault="001441CC">
      <w:pPr>
        <w:widowControl w:val="0"/>
        <w:numPr>
          <w:ilvl w:val="2"/>
          <w:numId w:val="7"/>
        </w:numPr>
        <w:pBdr>
          <w:top w:val="nil"/>
          <w:left w:val="nil"/>
          <w:bottom w:val="nil"/>
          <w:right w:val="nil"/>
          <w:between w:val="nil"/>
        </w:pBdr>
        <w:spacing w:before="60" w:after="60" w:line="276"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Klient se zavazuje zaplatit Poskytovateli úhradu za ubytování a stravu v částce dle přílohy č. 2 Přehled úhrad v aktuálním znění případně upraveném postupem dle odst. 6.1.5. této Smlouvy (dále jenom „Přehled úhrad“), která je nedílnou součástí této Smlouvy. Smluvní strany se pro odstranění pochybností dohodly, že v případě jednostranného navýšení úhrad Poskytovatelem postupem dle odst. 6.1.5. této Smlouvy, či v případě změny příjmů Klienta a výpočtu částky úhrad dle postupu odst. 6.1.2., nebude uzavírán dodatek k této Smlouvě, ale změní se pouze znění přílohy č. 2. Aktuální znění Přehledu úhrad je také vyvěšeno na Klientovi přístupné nástěnce umístěné v Domově.</w:t>
      </w:r>
    </w:p>
    <w:p w:rsidR="000072F4" w:rsidRDefault="001441CC">
      <w:pPr>
        <w:widowControl w:val="0"/>
        <w:numPr>
          <w:ilvl w:val="2"/>
          <w:numId w:val="7"/>
        </w:numPr>
        <w:pBdr>
          <w:top w:val="nil"/>
          <w:left w:val="nil"/>
          <w:bottom w:val="nil"/>
          <w:right w:val="nil"/>
          <w:between w:val="nil"/>
        </w:pBdr>
        <w:spacing w:before="60" w:after="60" w:line="276"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Pokud by Klientovi po zaplacení úhrady za ubytování a stravu podle odst. 6.1.1 této Smlouvy za kalendářní měsíc nezůstala částka ve výši alespoň 15 % (patnácti procent) jeho měsíčního příjmu, částky úhrady se poměrně sníží, aby po jejich zaplacení zůstalo Klientovi k dispozici alespoň 15 % (patnáct procent) jeho měsíčního příjmu. V tomto případě je Klient pro stanovení úhrady ve snížené výši povinen doložit výši všech svých příjmů ve smyslu zákona č. 110/2006 Sb., o životním a existenčním minimu, v platném znění. Za příjem Klienta se pro účely stanovení úhrady nákladů za ubytování a stravu rozumí všechny příjmy podle zákona č. 110/2006 Sb. o životním a existenčním minimu, v platném znění, (např. příjmy z nájmu …) s výjimkou příspěvku na péči. Smluvní strany se dohodly, že aktuální výše úhrady v případě výpočtu podle ustanovení §73 odst. 3 zákona č. 108/2006 Sb., o sociálních službách, v platném znění, bude stanovena v příloze č. 2 této Smlouvy – Přehled úhrad, a to vždy k datu změny výše příjmů Klienta. </w:t>
      </w:r>
    </w:p>
    <w:p w:rsidR="000072F4" w:rsidRDefault="001441CC">
      <w:pPr>
        <w:widowControl w:val="0"/>
        <w:numPr>
          <w:ilvl w:val="2"/>
          <w:numId w:val="7"/>
        </w:numPr>
        <w:pBdr>
          <w:top w:val="nil"/>
          <w:left w:val="nil"/>
          <w:bottom w:val="nil"/>
          <w:right w:val="nil"/>
          <w:between w:val="nil"/>
        </w:pBdr>
        <w:spacing w:before="60" w:after="60" w:line="276"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V případě stanovení úhrady ve snížené výši je Klient povinen Poskytovateli neprodleně oznamovat a dokládat veškeré změny v příjmu, které mají vliv na výši úhrady.</w:t>
      </w:r>
    </w:p>
    <w:p w:rsidR="000072F4" w:rsidRDefault="001441CC">
      <w:pPr>
        <w:widowControl w:val="0"/>
        <w:numPr>
          <w:ilvl w:val="2"/>
          <w:numId w:val="7"/>
        </w:numPr>
        <w:pBdr>
          <w:top w:val="nil"/>
          <w:left w:val="nil"/>
          <w:bottom w:val="nil"/>
          <w:right w:val="nil"/>
          <w:between w:val="nil"/>
        </w:pBdr>
        <w:spacing w:before="60" w:after="60" w:line="276" w:lineRule="auto"/>
        <w:rPr>
          <w:rFonts w:ascii="Montserrat" w:eastAsia="Montserrat" w:hAnsi="Montserrat" w:cs="Montserrat"/>
          <w:color w:val="000000"/>
          <w:sz w:val="20"/>
          <w:szCs w:val="20"/>
        </w:rPr>
      </w:pPr>
      <w:bookmarkStart w:id="3" w:name="_heading=h.jflh0lrk5lgl" w:colFirst="0" w:colLast="0"/>
      <w:bookmarkEnd w:id="3"/>
      <w:r>
        <w:rPr>
          <w:rFonts w:ascii="Montserrat" w:eastAsia="Montserrat" w:hAnsi="Montserrat" w:cs="Montserrat"/>
          <w:color w:val="000000"/>
          <w:sz w:val="20"/>
          <w:szCs w:val="20"/>
        </w:rPr>
        <w:t xml:space="preserve">Poskytovatel se může dohodnout na spoluúčasti na úhradě nákladů na stravu a ubytování s osobou blízkou Klienta, popřípadě s jinou fyzickou osobou nebo s právnickou osobou, </w:t>
      </w:r>
      <w:r>
        <w:rPr>
          <w:rFonts w:ascii="Montserrat" w:eastAsia="Montserrat" w:hAnsi="Montserrat" w:cs="Montserrat"/>
          <w:color w:val="000000"/>
          <w:sz w:val="20"/>
          <w:szCs w:val="20"/>
        </w:rPr>
        <w:lastRenderedPageBreak/>
        <w:t>pokud příjem Klienta nepostačuje na úhradu nákladů.</w:t>
      </w:r>
    </w:p>
    <w:p w:rsidR="000072F4" w:rsidRDefault="001441CC" w:rsidP="00EE4347">
      <w:pPr>
        <w:widowControl w:val="0"/>
        <w:numPr>
          <w:ilvl w:val="2"/>
          <w:numId w:val="7"/>
        </w:numPr>
        <w:pBdr>
          <w:top w:val="nil"/>
          <w:left w:val="nil"/>
          <w:bottom w:val="nil"/>
          <w:right w:val="nil"/>
          <w:between w:val="nil"/>
        </w:pBdr>
        <w:spacing w:before="60" w:after="60" w:line="276" w:lineRule="auto"/>
        <w:rPr>
          <w:rFonts w:ascii="Montserrat" w:eastAsia="Montserrat" w:hAnsi="Montserrat" w:cs="Montserrat"/>
          <w:color w:val="000000"/>
          <w:sz w:val="20"/>
          <w:szCs w:val="20"/>
        </w:rPr>
      </w:pPr>
      <w:bookmarkStart w:id="4" w:name="_heading=h.pl27m83vvtck" w:colFirst="0" w:colLast="0"/>
      <w:bookmarkEnd w:id="4"/>
      <w:r>
        <w:rPr>
          <w:rFonts w:ascii="Montserrat" w:eastAsia="Montserrat" w:hAnsi="Montserrat" w:cs="Montserrat"/>
          <w:color w:val="000000"/>
          <w:sz w:val="20"/>
          <w:szCs w:val="20"/>
        </w:rPr>
        <w:t xml:space="preserve">Poskytovatel je oprávněn provést jednostranné navýšení úhrady za ubytování a stravu v případě zvýšení stanovených úhrad v prováděcí vyhlášce č. 505/2006 Sb., v platném znění. </w:t>
      </w:r>
      <w:r w:rsidRPr="00EE4347">
        <w:rPr>
          <w:rFonts w:ascii="Montserrat" w:eastAsia="Montserrat" w:hAnsi="Montserrat" w:cs="Montserrat"/>
          <w:color w:val="000000"/>
          <w:sz w:val="20"/>
          <w:szCs w:val="20"/>
        </w:rPr>
        <w:t xml:space="preserve">Změna nabývá účinnosti k datu dle účinnosti takové vyhlášky. O této změně Vás budeme vždy obratem informovat předložením aktuálního Přehledu úhrad, který tvoří Přílohu č. 2 této Smlouvy. </w:t>
      </w:r>
      <w:sdt>
        <w:sdtPr>
          <w:tag w:val="goog_rdk_4"/>
          <w:id w:val="213623916"/>
          <w:showingPlcHdr/>
        </w:sdtPr>
        <w:sdtEndPr/>
        <w:sdtContent>
          <w:r w:rsidR="00F62620">
            <w:t xml:space="preserve">     </w:t>
          </w:r>
        </w:sdtContent>
      </w:sdt>
    </w:p>
    <w:p w:rsidR="000072F4" w:rsidRDefault="001441CC" w:rsidP="00EE4347">
      <w:pPr>
        <w:widowControl w:val="0"/>
        <w:numPr>
          <w:ilvl w:val="2"/>
          <w:numId w:val="7"/>
        </w:numPr>
        <w:pBdr>
          <w:top w:val="nil"/>
          <w:left w:val="nil"/>
          <w:bottom w:val="nil"/>
          <w:right w:val="nil"/>
          <w:between w:val="nil"/>
        </w:pBdr>
        <w:shd w:val="clear" w:color="auto" w:fill="FFFFFF"/>
        <w:spacing w:before="60" w:after="60" w:line="276" w:lineRule="auto"/>
        <w:rPr>
          <w:rFonts w:ascii="Montserrat" w:eastAsia="Montserrat" w:hAnsi="Montserrat" w:cs="Montserrat"/>
          <w:color w:val="000000"/>
          <w:sz w:val="20"/>
          <w:szCs w:val="20"/>
        </w:rPr>
      </w:pPr>
      <w:bookmarkStart w:id="5" w:name="_heading=h.h2wtugbntt71" w:colFirst="0" w:colLast="0"/>
      <w:bookmarkEnd w:id="5"/>
      <w:r>
        <w:rPr>
          <w:rFonts w:ascii="Montserrat" w:eastAsia="Montserrat" w:hAnsi="Montserrat" w:cs="Montserrat"/>
          <w:color w:val="000000"/>
          <w:sz w:val="20"/>
          <w:szCs w:val="20"/>
        </w:rPr>
        <w:t xml:space="preserve">Za dobu řádně nahlášené nepřítomnosti, v souladu s Domácím řádem, obdrží Klient vratku za suroviny po odhlášení celodenní stravy v částce uvedené v Přehledu úhrad. </w:t>
      </w:r>
    </w:p>
    <w:p w:rsidR="000072F4" w:rsidRDefault="001441CC">
      <w:pPr>
        <w:widowControl w:val="0"/>
        <w:numPr>
          <w:ilvl w:val="2"/>
          <w:numId w:val="7"/>
        </w:numPr>
        <w:pBdr>
          <w:top w:val="nil"/>
          <w:left w:val="nil"/>
          <w:bottom w:val="nil"/>
          <w:right w:val="nil"/>
          <w:between w:val="nil"/>
        </w:pBdr>
        <w:spacing w:before="60" w:after="60" w:line="276"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Za poskytování úkonů péče Poskytovateli současně náleží úhrada za poskytování péče ve výši přiznaného příspěvku na péči podle § 73 odst. 4, písm. a) zákona o sociálních službách. Příspěvek na péči v celé přiznané výši náleží Poskytovateli ode dne, kdy vznikl Klientovi nárok na jeho výplatu a byly mu již poskytovány sociální služby Poskytovatelem. Každou změnu výše příspěvku je Klient povinen oznámit neprodleně Poskytovateli nejpozději do </w:t>
      </w:r>
      <w:r>
        <w:rPr>
          <w:rFonts w:ascii="Montserrat" w:eastAsia="Montserrat" w:hAnsi="Montserrat" w:cs="Montserrat"/>
          <w:color w:val="000000"/>
          <w:sz w:val="20"/>
          <w:szCs w:val="20"/>
        </w:rPr>
        <w:br/>
        <w:t>7 (sedmi) ka</w:t>
      </w:r>
      <w:r w:rsidR="00456E32">
        <w:rPr>
          <w:rFonts w:ascii="Montserrat" w:eastAsia="Montserrat" w:hAnsi="Montserrat" w:cs="Montserrat"/>
          <w:color w:val="000000"/>
          <w:sz w:val="20"/>
          <w:szCs w:val="20"/>
        </w:rPr>
        <w:t xml:space="preserve">lendářních dnů, o data, kdy se </w:t>
      </w:r>
      <w:r>
        <w:rPr>
          <w:rFonts w:ascii="Montserrat" w:eastAsia="Montserrat" w:hAnsi="Montserrat" w:cs="Montserrat"/>
          <w:color w:val="000000"/>
          <w:sz w:val="20"/>
          <w:szCs w:val="20"/>
        </w:rPr>
        <w:t xml:space="preserve">o změně dozvěděl. </w:t>
      </w:r>
    </w:p>
    <w:p w:rsidR="000072F4" w:rsidRDefault="001441CC" w:rsidP="00EE4347">
      <w:pPr>
        <w:widowControl w:val="0"/>
        <w:numPr>
          <w:ilvl w:val="1"/>
          <w:numId w:val="2"/>
        </w:numPr>
        <w:pBdr>
          <w:top w:val="nil"/>
          <w:left w:val="nil"/>
          <w:bottom w:val="nil"/>
          <w:right w:val="nil"/>
          <w:between w:val="nil"/>
        </w:pBdr>
        <w:spacing w:after="60" w:line="276" w:lineRule="auto"/>
        <w:rPr>
          <w:rFonts w:ascii="Montserrat" w:eastAsia="Montserrat" w:hAnsi="Montserrat" w:cs="Montserrat"/>
          <w:b/>
          <w:color w:val="000000"/>
          <w:sz w:val="20"/>
          <w:szCs w:val="20"/>
        </w:rPr>
      </w:pPr>
      <w:r>
        <w:rPr>
          <w:rFonts w:ascii="Montserrat" w:eastAsia="Montserrat" w:hAnsi="Montserrat" w:cs="Montserrat"/>
          <w:b/>
          <w:color w:val="000000"/>
          <w:sz w:val="20"/>
          <w:szCs w:val="20"/>
        </w:rPr>
        <w:t>Způsob placení</w:t>
      </w:r>
    </w:p>
    <w:p w:rsidR="000072F4" w:rsidRDefault="001441CC">
      <w:pPr>
        <w:widowControl w:val="0"/>
        <w:numPr>
          <w:ilvl w:val="2"/>
          <w:numId w:val="2"/>
        </w:numPr>
        <w:pBdr>
          <w:top w:val="nil"/>
          <w:left w:val="nil"/>
          <w:bottom w:val="nil"/>
          <w:right w:val="nil"/>
          <w:between w:val="nil"/>
        </w:pBdr>
        <w:spacing w:before="60" w:after="60" w:line="276" w:lineRule="auto"/>
        <w:ind w:left="709" w:hanging="556"/>
        <w:rPr>
          <w:rFonts w:ascii="Montserrat" w:eastAsia="Montserrat" w:hAnsi="Montserrat" w:cs="Montserrat"/>
          <w:color w:val="000000"/>
          <w:sz w:val="20"/>
          <w:szCs w:val="20"/>
        </w:rPr>
      </w:pPr>
      <w:bookmarkStart w:id="6" w:name="_heading=h.6wee8vv7ejjg" w:colFirst="0" w:colLast="0"/>
      <w:bookmarkEnd w:id="6"/>
      <w:r>
        <w:rPr>
          <w:rFonts w:ascii="Montserrat" w:eastAsia="Montserrat" w:hAnsi="Montserrat" w:cs="Montserrat"/>
          <w:color w:val="000000"/>
          <w:sz w:val="20"/>
          <w:szCs w:val="20"/>
        </w:rPr>
        <w:t xml:space="preserve">Klient se zavazuje zaplatit Poskytovateli za služby podle této Smlouvy vždy do 12. dne v měsíci, ve kterém odebírá sociální službu. </w:t>
      </w:r>
    </w:p>
    <w:sdt>
      <w:sdtPr>
        <w:tag w:val="goog_rdk_7"/>
        <w:id w:val="1277834053"/>
      </w:sdtPr>
      <w:sdtEndPr/>
      <w:sdtContent>
        <w:p w:rsidR="000072F4" w:rsidRDefault="001441CC">
          <w:pPr>
            <w:widowControl w:val="0"/>
            <w:numPr>
              <w:ilvl w:val="2"/>
              <w:numId w:val="2"/>
            </w:numPr>
            <w:pBdr>
              <w:top w:val="nil"/>
              <w:left w:val="nil"/>
              <w:bottom w:val="nil"/>
              <w:right w:val="nil"/>
              <w:between w:val="nil"/>
            </w:pBdr>
            <w:spacing w:before="60" w:after="60" w:line="276" w:lineRule="auto"/>
            <w:ind w:left="709" w:hanging="556"/>
            <w:rPr>
              <w:rFonts w:ascii="Montserrat" w:eastAsia="Montserrat" w:hAnsi="Montserrat" w:cs="Montserrat"/>
              <w:b/>
              <w:color w:val="000000"/>
              <w:sz w:val="20"/>
              <w:szCs w:val="20"/>
            </w:rPr>
          </w:pPr>
          <w:r>
            <w:rPr>
              <w:rFonts w:ascii="Montserrat" w:eastAsia="Montserrat" w:hAnsi="Montserrat" w:cs="Montserrat"/>
              <w:color w:val="000000"/>
              <w:sz w:val="20"/>
              <w:szCs w:val="20"/>
            </w:rPr>
            <w:t xml:space="preserve">Klient zaplatí úhradu za služby bezhotovostním převodem na bankovní účet Poskytovatele nebo v hotovosti na pokladně Poskytovatele, dle svého výběru. Bezhotovostní úhradu provede Klient na bankovní účet Poskytovatele uvedený v záhlaví této Smlouvy, jako </w:t>
          </w:r>
          <w:sdt>
            <w:sdtPr>
              <w:tag w:val="goog_rdk_6"/>
              <w:id w:val="504484022"/>
            </w:sdtPr>
            <w:sdtEndPr/>
            <w:sdtContent/>
          </w:sdt>
        </w:p>
      </w:sdtContent>
    </w:sdt>
    <w:p w:rsidR="000072F4" w:rsidRDefault="001441CC">
      <w:pPr>
        <w:widowControl w:val="0"/>
        <w:numPr>
          <w:ilvl w:val="2"/>
          <w:numId w:val="2"/>
        </w:numPr>
        <w:pBdr>
          <w:top w:val="nil"/>
          <w:left w:val="nil"/>
          <w:bottom w:val="nil"/>
          <w:right w:val="nil"/>
          <w:between w:val="nil"/>
        </w:pBdr>
        <w:spacing w:before="60" w:after="60" w:line="276" w:lineRule="auto"/>
        <w:ind w:left="709" w:hanging="556"/>
        <w:rPr>
          <w:rFonts w:ascii="Montserrat" w:eastAsia="Montserrat" w:hAnsi="Montserrat" w:cs="Montserrat"/>
          <w:b/>
          <w:color w:val="000000"/>
          <w:sz w:val="20"/>
          <w:szCs w:val="20"/>
        </w:rPr>
      </w:pPr>
      <w:r>
        <w:rPr>
          <w:rFonts w:ascii="Montserrat" w:eastAsia="Montserrat" w:hAnsi="Montserrat" w:cs="Montserrat"/>
          <w:color w:val="000000"/>
          <w:sz w:val="20"/>
          <w:szCs w:val="20"/>
        </w:rPr>
        <w:t>variabilní symbol uvede číslo této smlouvy bez lomítka.</w:t>
      </w:r>
    </w:p>
    <w:p w:rsidR="000072F4" w:rsidRDefault="001441CC">
      <w:pPr>
        <w:widowControl w:val="0"/>
        <w:numPr>
          <w:ilvl w:val="2"/>
          <w:numId w:val="2"/>
        </w:numPr>
        <w:pBdr>
          <w:top w:val="nil"/>
          <w:left w:val="nil"/>
          <w:bottom w:val="nil"/>
          <w:right w:val="nil"/>
          <w:between w:val="nil"/>
        </w:pBdr>
        <w:spacing w:before="60" w:after="60" w:line="276" w:lineRule="auto"/>
        <w:ind w:left="709" w:hanging="556"/>
        <w:rPr>
          <w:rFonts w:ascii="Montserrat" w:eastAsia="Montserrat" w:hAnsi="Montserrat" w:cs="Montserrat"/>
          <w:color w:val="000000"/>
          <w:sz w:val="20"/>
          <w:szCs w:val="20"/>
        </w:rPr>
      </w:pPr>
      <w:r>
        <w:rPr>
          <w:rFonts w:ascii="Montserrat" w:eastAsia="Montserrat" w:hAnsi="Montserrat" w:cs="Montserrat"/>
          <w:color w:val="000000"/>
          <w:sz w:val="20"/>
          <w:szCs w:val="20"/>
        </w:rPr>
        <w:t>Případné přeplatky na úhradách za služby poskytované Poskytovatelem podle této Smlouvy je Poskytovatel povinen písemně vyúčtovat nejpozději do 10 (deseti) kalendářních dnů po kalendářním měsíci, za nějž přeplatek vznikl.</w:t>
      </w:r>
    </w:p>
    <w:p w:rsidR="000072F4" w:rsidRDefault="001441CC">
      <w:pPr>
        <w:widowControl w:val="0"/>
        <w:numPr>
          <w:ilvl w:val="2"/>
          <w:numId w:val="2"/>
        </w:numPr>
        <w:pBdr>
          <w:top w:val="nil"/>
          <w:left w:val="nil"/>
          <w:bottom w:val="nil"/>
          <w:right w:val="nil"/>
          <w:between w:val="nil"/>
        </w:pBdr>
        <w:spacing w:before="60" w:after="60" w:line="276" w:lineRule="auto"/>
        <w:ind w:left="709" w:hanging="556"/>
        <w:rPr>
          <w:rFonts w:ascii="Montserrat" w:eastAsia="Montserrat" w:hAnsi="Montserrat" w:cs="Montserrat"/>
          <w:color w:val="000000"/>
          <w:sz w:val="20"/>
          <w:szCs w:val="20"/>
        </w:rPr>
      </w:pPr>
      <w:r>
        <w:rPr>
          <w:rFonts w:ascii="Montserrat" w:eastAsia="Montserrat" w:hAnsi="Montserrat" w:cs="Montserrat"/>
          <w:color w:val="000000"/>
          <w:sz w:val="20"/>
          <w:szCs w:val="20"/>
        </w:rPr>
        <w:t>Smluvní strany se dohodly, že úhrada částek za úkony péče bude probíhat takto: příspěvek na péči Klienta bude plátcem příspěvku v plné výši poukazován přímo na účet Poskytovatele uvedený v záhlaví Smlouvy. Poskytovatel příspěvek na péči použije na úhradu za úkony péče dle této Smlouvy. Klient se zavazuje zajistit, aby jeho příspěvek byl zasílán na uvedený účet Poskytovatele.</w:t>
      </w:r>
    </w:p>
    <w:p w:rsidR="000072F4" w:rsidRDefault="001441CC">
      <w:pPr>
        <w:widowControl w:val="0"/>
        <w:numPr>
          <w:ilvl w:val="2"/>
          <w:numId w:val="2"/>
        </w:numPr>
        <w:pBdr>
          <w:top w:val="nil"/>
          <w:left w:val="nil"/>
          <w:bottom w:val="nil"/>
          <w:right w:val="nil"/>
          <w:between w:val="nil"/>
        </w:pBdr>
        <w:spacing w:before="60" w:after="60" w:line="276" w:lineRule="auto"/>
        <w:ind w:left="709" w:hanging="556"/>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Zamlčel-li Klient skutečnou výši svého příjmu či jeho změnu a nárokoval snížení úhrady, je povinen doplatit úhradu do částky stanovené podle skutečné výše jeho příjmu, a to zpětně za celou dobu, kdy byla úhrada počítána z nižšího příjmu, nejpozději do 7 dnů od doručení výzvy Poskytovatele. </w:t>
      </w:r>
    </w:p>
    <w:p w:rsidR="000072F4" w:rsidRDefault="001441CC">
      <w:pPr>
        <w:widowControl w:val="0"/>
        <w:numPr>
          <w:ilvl w:val="2"/>
          <w:numId w:val="2"/>
        </w:numPr>
        <w:pBdr>
          <w:top w:val="nil"/>
          <w:left w:val="nil"/>
          <w:bottom w:val="nil"/>
          <w:right w:val="nil"/>
          <w:between w:val="nil"/>
        </w:pBdr>
        <w:spacing w:before="60" w:after="60" w:line="276" w:lineRule="auto"/>
        <w:ind w:left="709" w:hanging="556"/>
        <w:rPr>
          <w:rFonts w:ascii="Montserrat" w:eastAsia="Montserrat" w:hAnsi="Montserrat" w:cs="Montserrat"/>
          <w:color w:val="000000"/>
          <w:sz w:val="20"/>
          <w:szCs w:val="20"/>
        </w:rPr>
      </w:pPr>
      <w:r>
        <w:rPr>
          <w:rFonts w:ascii="Montserrat" w:eastAsia="Montserrat" w:hAnsi="Montserrat" w:cs="Montserrat"/>
          <w:color w:val="000000"/>
          <w:sz w:val="20"/>
          <w:szCs w:val="20"/>
        </w:rPr>
        <w:t>Klient může požádat Poskytovatele o založení depozitního účtu. Všechny finanční částky adresované klientovi budou v případě jeho nepřítomnosti převzaty zaměstnancem Poskytovatele a uloženy na jeho depozitním účtu.</w:t>
      </w:r>
    </w:p>
    <w:p w:rsidR="000072F4" w:rsidRDefault="001441CC">
      <w:pPr>
        <w:pStyle w:val="Nadpis1"/>
        <w:keepNext w:val="0"/>
        <w:widowControl w:val="0"/>
        <w:numPr>
          <w:ilvl w:val="0"/>
          <w:numId w:val="2"/>
        </w:numPr>
        <w:spacing w:after="120" w:line="276" w:lineRule="auto"/>
        <w:ind w:left="709" w:hanging="709"/>
        <w:rPr>
          <w:rFonts w:ascii="Montserrat" w:eastAsia="Montserrat" w:hAnsi="Montserrat" w:cs="Montserrat"/>
          <w:sz w:val="20"/>
          <w:szCs w:val="20"/>
        </w:rPr>
      </w:pPr>
      <w:r>
        <w:rPr>
          <w:rFonts w:ascii="Montserrat" w:eastAsia="Montserrat" w:hAnsi="Montserrat" w:cs="Montserrat"/>
          <w:sz w:val="20"/>
          <w:szCs w:val="20"/>
        </w:rPr>
        <w:t>dAlší ujednání</w:t>
      </w:r>
    </w:p>
    <w:p w:rsidR="000072F4" w:rsidRDefault="001441CC">
      <w:pPr>
        <w:widowControl w:val="0"/>
        <w:numPr>
          <w:ilvl w:val="1"/>
          <w:numId w:val="2"/>
        </w:numPr>
        <w:pBdr>
          <w:top w:val="nil"/>
          <w:left w:val="nil"/>
          <w:bottom w:val="nil"/>
          <w:right w:val="nil"/>
          <w:between w:val="nil"/>
        </w:pBdr>
        <w:spacing w:before="60" w:after="60" w:line="276" w:lineRule="auto"/>
        <w:ind w:left="709" w:hanging="709"/>
        <w:rPr>
          <w:rFonts w:ascii="Montserrat" w:eastAsia="Montserrat" w:hAnsi="Montserrat" w:cs="Montserrat"/>
          <w:color w:val="000000"/>
          <w:sz w:val="20"/>
          <w:szCs w:val="20"/>
        </w:rPr>
      </w:pPr>
      <w:r>
        <w:rPr>
          <w:rFonts w:ascii="Montserrat" w:eastAsia="Montserrat" w:hAnsi="Montserrat" w:cs="Montserrat"/>
          <w:color w:val="000000"/>
          <w:sz w:val="20"/>
          <w:szCs w:val="20"/>
        </w:rPr>
        <w:t>Klient prohlašuje, že rozsah a průběh služby s ním byl projednáván s ohledem na jeho osobní cíl, v závislosti na jeho možnostech a přáních s ohledem na jeho zdravotní stav.</w:t>
      </w:r>
    </w:p>
    <w:p w:rsidR="000072F4" w:rsidRDefault="001441CC">
      <w:pPr>
        <w:widowControl w:val="0"/>
        <w:numPr>
          <w:ilvl w:val="1"/>
          <w:numId w:val="2"/>
        </w:numPr>
        <w:pBdr>
          <w:top w:val="nil"/>
          <w:left w:val="nil"/>
          <w:bottom w:val="nil"/>
          <w:right w:val="nil"/>
          <w:between w:val="nil"/>
        </w:pBdr>
        <w:spacing w:before="60" w:after="60" w:line="276" w:lineRule="auto"/>
        <w:ind w:left="709" w:hanging="709"/>
        <w:rPr>
          <w:rFonts w:ascii="Montserrat" w:eastAsia="Montserrat" w:hAnsi="Montserrat" w:cs="Montserrat"/>
          <w:color w:val="000000"/>
          <w:sz w:val="20"/>
          <w:szCs w:val="20"/>
        </w:rPr>
      </w:pPr>
      <w:r>
        <w:rPr>
          <w:rFonts w:ascii="Montserrat" w:eastAsia="Montserrat" w:hAnsi="Montserrat" w:cs="Montserrat"/>
          <w:color w:val="000000"/>
          <w:sz w:val="20"/>
          <w:szCs w:val="20"/>
        </w:rPr>
        <w:t>Pro případ, že má Klient u Poskytovatele zřízen depozitní účet, Klient souhlasí s tím, že v případě ukončení této Smlouvy, s výjimkou úmrtí Klienta, bude zůstatek na depozitním účtu prioritně využit k úhradě dosud neuhrazených pohledávek Poskytovatele za Klientem.</w:t>
      </w:r>
    </w:p>
    <w:p w:rsidR="000072F4" w:rsidRDefault="001441CC">
      <w:pPr>
        <w:pStyle w:val="Nadpis1"/>
        <w:keepNext w:val="0"/>
        <w:widowControl w:val="0"/>
        <w:numPr>
          <w:ilvl w:val="0"/>
          <w:numId w:val="2"/>
        </w:numPr>
        <w:spacing w:after="120" w:line="276" w:lineRule="auto"/>
        <w:ind w:left="709" w:hanging="709"/>
        <w:rPr>
          <w:rFonts w:ascii="Montserrat" w:eastAsia="Montserrat" w:hAnsi="Montserrat" w:cs="Montserrat"/>
          <w:sz w:val="20"/>
          <w:szCs w:val="20"/>
        </w:rPr>
      </w:pPr>
      <w:r>
        <w:rPr>
          <w:rFonts w:ascii="Montserrat" w:eastAsia="Montserrat" w:hAnsi="Montserrat" w:cs="Montserrat"/>
          <w:sz w:val="20"/>
          <w:szCs w:val="20"/>
        </w:rPr>
        <w:t>DOBA TRVÁNÍ SMLOUVY</w:t>
      </w:r>
    </w:p>
    <w:p w:rsidR="000072F4" w:rsidRDefault="001441CC">
      <w:pPr>
        <w:widowControl w:val="0"/>
        <w:numPr>
          <w:ilvl w:val="1"/>
          <w:numId w:val="2"/>
        </w:numPr>
        <w:pBdr>
          <w:top w:val="nil"/>
          <w:left w:val="nil"/>
          <w:bottom w:val="nil"/>
          <w:right w:val="nil"/>
          <w:between w:val="nil"/>
        </w:pBdr>
        <w:spacing w:before="60" w:after="60" w:line="276" w:lineRule="auto"/>
        <w:ind w:left="709" w:hanging="709"/>
        <w:rPr>
          <w:rFonts w:ascii="Montserrat" w:eastAsia="Montserrat" w:hAnsi="Montserrat" w:cs="Montserrat"/>
          <w:color w:val="000000"/>
          <w:sz w:val="20"/>
          <w:szCs w:val="20"/>
        </w:rPr>
      </w:pPr>
      <w:r>
        <w:rPr>
          <w:rFonts w:ascii="Montserrat" w:eastAsia="Montserrat" w:hAnsi="Montserrat" w:cs="Montserrat"/>
          <w:color w:val="000000"/>
          <w:sz w:val="20"/>
          <w:szCs w:val="20"/>
        </w:rPr>
        <w:t>Tato Smlouva nabývá platnosti dnem jejího podpisu oběma Smluvními stranami. Účinnosti nabývá dnem zahájení poskytování sociálních služeb v Domově ze strany Poskytovatele v souladu s platnými právními předpisy.</w:t>
      </w:r>
    </w:p>
    <w:p w:rsidR="000072F4" w:rsidRDefault="001441CC">
      <w:pPr>
        <w:widowControl w:val="0"/>
        <w:numPr>
          <w:ilvl w:val="1"/>
          <w:numId w:val="2"/>
        </w:numPr>
        <w:pBdr>
          <w:top w:val="nil"/>
          <w:left w:val="nil"/>
          <w:bottom w:val="nil"/>
          <w:right w:val="nil"/>
          <w:between w:val="nil"/>
        </w:pBdr>
        <w:spacing w:before="60" w:after="60" w:line="276" w:lineRule="auto"/>
        <w:ind w:left="709" w:hanging="709"/>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 Smluvní strany se dohodly, že Smlouva nenabude účinnosti, pokud v období mezi jejím podpisem a zahájením poskytování sociálních služeb v Domově dojde u kterékoliv Smluvní strany k tak podstatným a nepředvídatelným změnám okolností, za kterých byla uzavírána, že po této Straně nelze spravedlivě požadovat, aby smlouvu plnila. V takovém případě Smlouva nikdy nenabyde účinnosti. Smluvní strany výslovně konstatují, že se nejedná o zvláštní způsob odstoupení od Smlouvy</w:t>
      </w:r>
      <w:sdt>
        <w:sdtPr>
          <w:tag w:val="goog_rdk_8"/>
          <w:id w:val="947584046"/>
        </w:sdtPr>
        <w:sdtEndPr/>
        <w:sdtContent>
          <w:r>
            <w:rPr>
              <w:rFonts w:ascii="Montserrat" w:eastAsia="Montserrat" w:hAnsi="Montserrat" w:cs="Montserrat"/>
              <w:color w:val="000000"/>
              <w:sz w:val="20"/>
              <w:szCs w:val="20"/>
            </w:rPr>
            <w:t>.</w:t>
          </w:r>
        </w:sdtContent>
      </w:sdt>
    </w:p>
    <w:p w:rsidR="000072F4" w:rsidRDefault="001441CC">
      <w:pPr>
        <w:widowControl w:val="0"/>
        <w:numPr>
          <w:ilvl w:val="1"/>
          <w:numId w:val="2"/>
        </w:numPr>
        <w:pBdr>
          <w:top w:val="nil"/>
          <w:left w:val="nil"/>
          <w:bottom w:val="nil"/>
          <w:right w:val="nil"/>
          <w:between w:val="nil"/>
        </w:pBdr>
        <w:spacing w:before="60" w:after="60" w:line="276" w:lineRule="auto"/>
        <w:ind w:left="709" w:hanging="709"/>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Smlouva se uzavírá na dobu </w:t>
      </w:r>
      <w:r>
        <w:rPr>
          <w:rFonts w:ascii="Montserrat" w:eastAsia="Montserrat" w:hAnsi="Montserrat" w:cs="Montserrat"/>
          <w:b/>
          <w:color w:val="000000"/>
          <w:sz w:val="20"/>
          <w:szCs w:val="20"/>
          <w:highlight w:val="yellow"/>
        </w:rPr>
        <w:t>neurčitou</w:t>
      </w:r>
      <w:r>
        <w:rPr>
          <w:rFonts w:ascii="Montserrat" w:eastAsia="Montserrat" w:hAnsi="Montserrat" w:cs="Montserrat"/>
          <w:color w:val="000000"/>
          <w:sz w:val="20"/>
          <w:szCs w:val="20"/>
        </w:rPr>
        <w:t>/</w:t>
      </w:r>
      <w:r>
        <w:rPr>
          <w:rFonts w:ascii="Montserrat" w:eastAsia="Montserrat" w:hAnsi="Montserrat" w:cs="Montserrat"/>
          <w:b/>
          <w:color w:val="000000"/>
          <w:sz w:val="20"/>
          <w:szCs w:val="20"/>
          <w:highlight w:val="yellow"/>
        </w:rPr>
        <w:t>určitou</w:t>
      </w:r>
      <w:r>
        <w:rPr>
          <w:rFonts w:ascii="Montserrat" w:eastAsia="Montserrat" w:hAnsi="Montserrat" w:cs="Montserrat"/>
          <w:color w:val="000000"/>
          <w:sz w:val="20"/>
          <w:szCs w:val="20"/>
          <w:highlight w:val="yellow"/>
        </w:rPr>
        <w:t xml:space="preserve"> v délce trvání jednoho roku. Pokud ani jedna ze Smluvních stran písemně neoznámí druhé Smluvní straně svůj záměr Smlouvu neprodloužit, přičemž takové oznámení musí být doručeno nejpozději jeden měsíc před uplynutím sjednané doby, prodlužuje se Smlouva automaticky o další rok, a to i opakovaně</w:t>
      </w:r>
      <w:r>
        <w:rPr>
          <w:rFonts w:ascii="Montserrat" w:eastAsia="Montserrat" w:hAnsi="Montserrat" w:cs="Montserrat"/>
          <w:color w:val="000000"/>
          <w:sz w:val="20"/>
          <w:szCs w:val="20"/>
        </w:rPr>
        <w:t>.</w:t>
      </w:r>
    </w:p>
    <w:p w:rsidR="000072F4" w:rsidRDefault="001441CC">
      <w:pPr>
        <w:pStyle w:val="Nadpis1"/>
        <w:keepNext w:val="0"/>
        <w:widowControl w:val="0"/>
        <w:numPr>
          <w:ilvl w:val="0"/>
          <w:numId w:val="2"/>
        </w:numPr>
        <w:spacing w:after="120" w:line="276" w:lineRule="auto"/>
        <w:ind w:left="709" w:hanging="709"/>
        <w:rPr>
          <w:rFonts w:ascii="Montserrat" w:eastAsia="Montserrat" w:hAnsi="Montserrat" w:cs="Montserrat"/>
          <w:sz w:val="20"/>
          <w:szCs w:val="20"/>
        </w:rPr>
      </w:pPr>
      <w:r>
        <w:rPr>
          <w:rFonts w:ascii="Montserrat" w:eastAsia="Montserrat" w:hAnsi="Montserrat" w:cs="Montserrat"/>
          <w:sz w:val="20"/>
          <w:szCs w:val="20"/>
        </w:rPr>
        <w:t>Ukončení smlouvy</w:t>
      </w:r>
    </w:p>
    <w:p w:rsidR="000072F4" w:rsidRDefault="001441CC">
      <w:pPr>
        <w:widowControl w:val="0"/>
        <w:numPr>
          <w:ilvl w:val="1"/>
          <w:numId w:val="2"/>
        </w:numPr>
        <w:pBdr>
          <w:top w:val="nil"/>
          <w:left w:val="nil"/>
          <w:bottom w:val="nil"/>
          <w:right w:val="nil"/>
          <w:between w:val="nil"/>
        </w:pBdr>
        <w:spacing w:before="60" w:after="60" w:line="276" w:lineRule="auto"/>
        <w:ind w:left="709" w:hanging="709"/>
        <w:rPr>
          <w:rFonts w:ascii="Montserrat" w:eastAsia="Montserrat" w:hAnsi="Montserrat" w:cs="Montserrat"/>
          <w:color w:val="000000"/>
          <w:sz w:val="20"/>
          <w:szCs w:val="20"/>
        </w:rPr>
      </w:pPr>
      <w:r>
        <w:rPr>
          <w:rFonts w:ascii="Montserrat" w:eastAsia="Montserrat" w:hAnsi="Montserrat" w:cs="Montserrat"/>
          <w:color w:val="000000"/>
          <w:sz w:val="20"/>
          <w:szCs w:val="20"/>
        </w:rPr>
        <w:t>Smlouva může být ukončena písemnou dohodou mezi Klientem a Poskytovatelem ke dni uvedeném</w:t>
      </w:r>
      <w:sdt>
        <w:sdtPr>
          <w:tag w:val="goog_rdk_9"/>
          <w:id w:val="-755975381"/>
        </w:sdtPr>
        <w:sdtEndPr/>
        <w:sdtContent/>
      </w:sdt>
      <w:sdt>
        <w:sdtPr>
          <w:tag w:val="goog_rdk_10"/>
          <w:id w:val="-749582183"/>
        </w:sdtPr>
        <w:sdtEndPr/>
        <w:sdtContent/>
      </w:sdt>
      <w:r>
        <w:rPr>
          <w:rFonts w:ascii="Montserrat" w:eastAsia="Montserrat" w:hAnsi="Montserrat" w:cs="Montserrat"/>
          <w:color w:val="000000"/>
          <w:sz w:val="20"/>
          <w:szCs w:val="20"/>
        </w:rPr>
        <w:t>u v dohodě.</w:t>
      </w:r>
    </w:p>
    <w:p w:rsidR="000072F4" w:rsidRDefault="001441CC">
      <w:pPr>
        <w:widowControl w:val="0"/>
        <w:numPr>
          <w:ilvl w:val="1"/>
          <w:numId w:val="2"/>
        </w:numPr>
        <w:pBdr>
          <w:top w:val="nil"/>
          <w:left w:val="nil"/>
          <w:bottom w:val="nil"/>
          <w:right w:val="nil"/>
          <w:between w:val="nil"/>
        </w:pBdr>
        <w:spacing w:before="60" w:after="60" w:line="276" w:lineRule="auto"/>
        <w:ind w:left="709" w:hanging="709"/>
        <w:rPr>
          <w:rFonts w:ascii="Montserrat" w:eastAsia="Montserrat" w:hAnsi="Montserrat" w:cs="Montserrat"/>
          <w:color w:val="000000"/>
          <w:sz w:val="20"/>
          <w:szCs w:val="20"/>
        </w:rPr>
      </w:pPr>
      <w:r>
        <w:rPr>
          <w:rFonts w:ascii="Montserrat" w:eastAsia="Montserrat" w:hAnsi="Montserrat" w:cs="Montserrat"/>
          <w:color w:val="000000"/>
          <w:sz w:val="20"/>
          <w:szCs w:val="20"/>
        </w:rPr>
        <w:t>Smlouva je ukončena dnem ukončení pobytu Klienta (úmrtí).</w:t>
      </w:r>
    </w:p>
    <w:p w:rsidR="000072F4" w:rsidRDefault="001441CC">
      <w:pPr>
        <w:widowControl w:val="0"/>
        <w:numPr>
          <w:ilvl w:val="1"/>
          <w:numId w:val="2"/>
        </w:numPr>
        <w:pBdr>
          <w:top w:val="nil"/>
          <w:left w:val="nil"/>
          <w:bottom w:val="nil"/>
          <w:right w:val="nil"/>
          <w:between w:val="nil"/>
        </w:pBdr>
        <w:spacing w:before="60" w:after="60" w:line="276" w:lineRule="auto"/>
        <w:ind w:left="709" w:hanging="709"/>
        <w:rPr>
          <w:rFonts w:ascii="Montserrat" w:eastAsia="Montserrat" w:hAnsi="Montserrat" w:cs="Montserrat"/>
          <w:b/>
          <w:color w:val="000000"/>
          <w:sz w:val="20"/>
          <w:szCs w:val="20"/>
        </w:rPr>
      </w:pPr>
      <w:r>
        <w:rPr>
          <w:rFonts w:ascii="Montserrat" w:eastAsia="Montserrat" w:hAnsi="Montserrat" w:cs="Montserrat"/>
          <w:b/>
          <w:color w:val="000000"/>
          <w:sz w:val="20"/>
          <w:szCs w:val="20"/>
        </w:rPr>
        <w:t>Ze strany Klienta:</w:t>
      </w:r>
    </w:p>
    <w:p w:rsidR="000072F4" w:rsidRDefault="001441CC">
      <w:pPr>
        <w:widowControl w:val="0"/>
        <w:numPr>
          <w:ilvl w:val="2"/>
          <w:numId w:val="2"/>
        </w:numPr>
        <w:pBdr>
          <w:top w:val="nil"/>
          <w:left w:val="nil"/>
          <w:bottom w:val="nil"/>
          <w:right w:val="nil"/>
          <w:between w:val="nil"/>
        </w:pBdr>
        <w:spacing w:before="60" w:after="60" w:line="276" w:lineRule="auto"/>
        <w:ind w:left="709" w:hanging="556"/>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Klient může tuto Smlouvu vypovědět písemně a bez udání důvodu. Výpovědní lhůta činí jeden měsíc a začne běžet prvního dne měsíce následujícího po měsíci, ve kterém byla písemná výpověď doručena Poskytovateli. </w:t>
      </w:r>
    </w:p>
    <w:p w:rsidR="000072F4" w:rsidRDefault="001441CC">
      <w:pPr>
        <w:numPr>
          <w:ilvl w:val="2"/>
          <w:numId w:val="2"/>
        </w:numPr>
        <w:pBdr>
          <w:top w:val="nil"/>
          <w:left w:val="nil"/>
          <w:bottom w:val="nil"/>
          <w:right w:val="nil"/>
          <w:between w:val="nil"/>
        </w:pBdr>
        <w:tabs>
          <w:tab w:val="left" w:pos="708"/>
        </w:tabs>
        <w:spacing w:before="60" w:after="60" w:line="276" w:lineRule="auto"/>
        <w:ind w:left="709"/>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 Klient je oprávněn vypovědět tuto Smlouvu nejpozději do 14 kalendářních dní ode dne doručení oznámení o zvýšení úhrady za ubytování a stravu ve smyslu odst. 6.1.5 této Smlouvy s tím, že k ukončení Smlouvy dojde po uplynutí 14 kalendářních dní ode dne doručení výpovědi Poskytovateli.</w:t>
      </w:r>
    </w:p>
    <w:p w:rsidR="000072F4" w:rsidRDefault="001441CC">
      <w:pPr>
        <w:widowControl w:val="0"/>
        <w:numPr>
          <w:ilvl w:val="1"/>
          <w:numId w:val="2"/>
        </w:numPr>
        <w:pBdr>
          <w:top w:val="nil"/>
          <w:left w:val="nil"/>
          <w:bottom w:val="nil"/>
          <w:right w:val="nil"/>
          <w:between w:val="nil"/>
        </w:pBdr>
        <w:spacing w:before="60" w:after="60" w:line="276" w:lineRule="auto"/>
        <w:ind w:left="709" w:hanging="709"/>
        <w:rPr>
          <w:rFonts w:ascii="Montserrat" w:eastAsia="Montserrat" w:hAnsi="Montserrat" w:cs="Montserrat"/>
          <w:b/>
          <w:color w:val="000000"/>
          <w:sz w:val="20"/>
          <w:szCs w:val="20"/>
        </w:rPr>
      </w:pPr>
      <w:r>
        <w:rPr>
          <w:rFonts w:ascii="Montserrat" w:eastAsia="Montserrat" w:hAnsi="Montserrat" w:cs="Montserrat"/>
          <w:b/>
          <w:color w:val="000000"/>
          <w:sz w:val="20"/>
          <w:szCs w:val="20"/>
        </w:rPr>
        <w:t>Ze strany Poskytovatele:</w:t>
      </w:r>
    </w:p>
    <w:p w:rsidR="000072F4" w:rsidRDefault="001441CC">
      <w:pPr>
        <w:widowControl w:val="0"/>
        <w:pBdr>
          <w:top w:val="nil"/>
          <w:left w:val="nil"/>
          <w:bottom w:val="nil"/>
          <w:right w:val="nil"/>
          <w:between w:val="nil"/>
        </w:pBdr>
        <w:spacing w:before="60" w:after="60" w:line="276" w:lineRule="auto"/>
        <w:ind w:left="567" w:hanging="567"/>
        <w:rPr>
          <w:rFonts w:ascii="Montserrat" w:eastAsia="Montserrat" w:hAnsi="Montserrat" w:cs="Montserrat"/>
          <w:color w:val="000000"/>
          <w:sz w:val="20"/>
          <w:szCs w:val="20"/>
        </w:rPr>
      </w:pPr>
      <w:r>
        <w:rPr>
          <w:rFonts w:ascii="Montserrat" w:eastAsia="Montserrat" w:hAnsi="Montserrat" w:cs="Montserrat"/>
          <w:color w:val="000000"/>
          <w:sz w:val="20"/>
          <w:szCs w:val="20"/>
        </w:rPr>
        <w:t>Poskytovatel může tuto Smlouvu vypovědět písemnou formou doručenou Klientovi, a to z důvodů:</w:t>
      </w:r>
    </w:p>
    <w:p w:rsidR="000072F4" w:rsidRDefault="001441CC">
      <w:pPr>
        <w:widowControl w:val="0"/>
        <w:numPr>
          <w:ilvl w:val="2"/>
          <w:numId w:val="2"/>
        </w:numPr>
        <w:pBdr>
          <w:top w:val="nil"/>
          <w:left w:val="nil"/>
          <w:bottom w:val="nil"/>
          <w:right w:val="nil"/>
          <w:between w:val="nil"/>
        </w:pBdr>
        <w:spacing w:before="60" w:after="60" w:line="276" w:lineRule="auto"/>
        <w:ind w:left="709" w:hanging="556"/>
        <w:rPr>
          <w:rFonts w:ascii="Montserrat" w:eastAsia="Montserrat" w:hAnsi="Montserrat" w:cs="Montserrat"/>
          <w:color w:val="000000"/>
          <w:sz w:val="20"/>
          <w:szCs w:val="20"/>
        </w:rPr>
      </w:pPr>
      <w:r>
        <w:rPr>
          <w:rFonts w:ascii="Montserrat" w:eastAsia="Montserrat" w:hAnsi="Montserrat" w:cs="Montserrat"/>
          <w:color w:val="000000"/>
          <w:sz w:val="20"/>
          <w:szCs w:val="20"/>
        </w:rPr>
        <w:t>odsouzení Klienta za spáchání úmyslného trestného činu;</w:t>
      </w:r>
    </w:p>
    <w:p w:rsidR="000072F4" w:rsidRDefault="001441CC">
      <w:pPr>
        <w:widowControl w:val="0"/>
        <w:numPr>
          <w:ilvl w:val="2"/>
          <w:numId w:val="2"/>
        </w:numPr>
        <w:pBdr>
          <w:top w:val="nil"/>
          <w:left w:val="nil"/>
          <w:bottom w:val="nil"/>
          <w:right w:val="nil"/>
          <w:between w:val="nil"/>
        </w:pBdr>
        <w:spacing w:before="60" w:after="60" w:line="276" w:lineRule="auto"/>
        <w:ind w:left="709" w:hanging="556"/>
        <w:rPr>
          <w:rFonts w:ascii="Montserrat" w:eastAsia="Montserrat" w:hAnsi="Montserrat" w:cs="Montserrat"/>
          <w:color w:val="000000"/>
          <w:sz w:val="20"/>
          <w:szCs w:val="20"/>
        </w:rPr>
      </w:pPr>
      <w:r>
        <w:rPr>
          <w:rFonts w:ascii="Montserrat" w:eastAsia="Montserrat" w:hAnsi="Montserrat" w:cs="Montserrat"/>
          <w:color w:val="000000"/>
          <w:sz w:val="20"/>
          <w:szCs w:val="20"/>
        </w:rPr>
        <w:t>nevyužívání ubytování Klientem po dobu v úhrnu více jak 90 dní v kalendářním roce;</w:t>
      </w:r>
    </w:p>
    <w:p w:rsidR="000072F4" w:rsidRDefault="001441CC">
      <w:pPr>
        <w:widowControl w:val="0"/>
        <w:numPr>
          <w:ilvl w:val="2"/>
          <w:numId w:val="2"/>
        </w:numPr>
        <w:pBdr>
          <w:top w:val="nil"/>
          <w:left w:val="nil"/>
          <w:bottom w:val="nil"/>
          <w:right w:val="nil"/>
          <w:between w:val="nil"/>
        </w:pBdr>
        <w:spacing w:before="60" w:after="60" w:line="276" w:lineRule="auto"/>
        <w:ind w:left="709" w:hanging="567"/>
        <w:rPr>
          <w:rFonts w:ascii="Montserrat" w:eastAsia="Montserrat" w:hAnsi="Montserrat" w:cs="Montserrat"/>
          <w:color w:val="000000"/>
          <w:sz w:val="20"/>
          <w:szCs w:val="20"/>
        </w:rPr>
      </w:pPr>
      <w:r>
        <w:rPr>
          <w:rFonts w:ascii="Montserrat" w:eastAsia="Montserrat" w:hAnsi="Montserrat" w:cs="Montserrat"/>
          <w:color w:val="000000"/>
          <w:sz w:val="20"/>
          <w:szCs w:val="20"/>
        </w:rPr>
        <w:t>jestliže Klient hrubě poruší svou povinnost vyplývající z této Smlouvy či pravidel soužití nebo Domácího řádu</w:t>
      </w:r>
      <w:r>
        <w:rPr>
          <w:rFonts w:ascii="Montserrat" w:eastAsia="Montserrat" w:hAnsi="Montserrat" w:cs="Montserrat"/>
          <w:i/>
          <w:color w:val="000000"/>
          <w:sz w:val="20"/>
          <w:szCs w:val="20"/>
        </w:rPr>
        <w:t xml:space="preserve">. </w:t>
      </w:r>
      <w:r>
        <w:rPr>
          <w:rFonts w:ascii="Montserrat" w:eastAsia="Montserrat" w:hAnsi="Montserrat" w:cs="Montserrat"/>
          <w:color w:val="000000"/>
          <w:sz w:val="20"/>
          <w:szCs w:val="20"/>
        </w:rPr>
        <w:t>Za hrubé porušení povinnosti vyplývající z této Smlouvy se považuje zejména:</w:t>
      </w:r>
    </w:p>
    <w:p w:rsidR="000072F4" w:rsidRDefault="001441CC">
      <w:pPr>
        <w:numPr>
          <w:ilvl w:val="0"/>
          <w:numId w:val="4"/>
        </w:numPr>
        <w:pBdr>
          <w:top w:val="nil"/>
          <w:left w:val="nil"/>
          <w:bottom w:val="nil"/>
          <w:right w:val="nil"/>
          <w:between w:val="nil"/>
        </w:pBdr>
        <w:spacing w:before="0" w:after="0" w:line="360" w:lineRule="auto"/>
        <w:ind w:left="1418" w:right="85" w:hanging="142"/>
        <w:rPr>
          <w:rFonts w:ascii="Montserrat" w:eastAsia="Montserrat" w:hAnsi="Montserrat" w:cs="Montserrat"/>
          <w:color w:val="000000"/>
          <w:sz w:val="20"/>
          <w:szCs w:val="20"/>
        </w:rPr>
      </w:pPr>
      <w:r>
        <w:rPr>
          <w:rFonts w:ascii="Montserrat" w:eastAsia="Montserrat" w:hAnsi="Montserrat" w:cs="Montserrat"/>
          <w:color w:val="000000"/>
          <w:sz w:val="20"/>
          <w:szCs w:val="20"/>
        </w:rPr>
        <w:t>uvede-li nepravdivé informace podstatné pro poskytování služeb a této Smlouvy (např. informace o zdravotní nebo sociální situaci);</w:t>
      </w:r>
    </w:p>
    <w:p w:rsidR="000072F4" w:rsidRDefault="001441CC">
      <w:pPr>
        <w:numPr>
          <w:ilvl w:val="0"/>
          <w:numId w:val="4"/>
        </w:numPr>
        <w:spacing w:before="0" w:after="0" w:line="360" w:lineRule="auto"/>
        <w:ind w:left="1418" w:right="85" w:hanging="142"/>
        <w:rPr>
          <w:rFonts w:ascii="Montserrat" w:eastAsia="Montserrat" w:hAnsi="Montserrat" w:cs="Montserrat"/>
          <w:color w:val="000000"/>
          <w:sz w:val="20"/>
          <w:szCs w:val="20"/>
        </w:rPr>
      </w:pPr>
      <w:r>
        <w:rPr>
          <w:rFonts w:ascii="Montserrat" w:eastAsia="Montserrat" w:hAnsi="Montserrat" w:cs="Montserrat"/>
          <w:color w:val="000000"/>
          <w:sz w:val="20"/>
          <w:szCs w:val="20"/>
        </w:rPr>
        <w:t>prodlení s úhradou za ubytování a stravování delší jak 30 dnů po stanoveném termínu splatnosti;</w:t>
      </w:r>
    </w:p>
    <w:p w:rsidR="000072F4" w:rsidRDefault="001441CC">
      <w:pPr>
        <w:numPr>
          <w:ilvl w:val="0"/>
          <w:numId w:val="4"/>
        </w:numPr>
        <w:spacing w:before="0" w:after="0" w:line="360" w:lineRule="auto"/>
        <w:ind w:left="1134" w:right="85" w:firstLine="140"/>
        <w:rPr>
          <w:rFonts w:ascii="Montserrat" w:eastAsia="Montserrat" w:hAnsi="Montserrat" w:cs="Montserrat"/>
          <w:color w:val="000000"/>
          <w:sz w:val="20"/>
          <w:szCs w:val="20"/>
        </w:rPr>
      </w:pPr>
      <w:r>
        <w:rPr>
          <w:rFonts w:ascii="Montserrat" w:eastAsia="Montserrat" w:hAnsi="Montserrat" w:cs="Montserrat"/>
          <w:color w:val="000000"/>
          <w:sz w:val="20"/>
          <w:szCs w:val="20"/>
        </w:rPr>
        <w:t>zamlčení skutečné výše příjmu nebo jeho změn, pokud byla úhrada za ubytování a stravu stanovena podle odst. 6.1.2 této Smlouvy (ve snížené výši);</w:t>
      </w:r>
    </w:p>
    <w:p w:rsidR="000072F4" w:rsidRDefault="001441CC">
      <w:pPr>
        <w:numPr>
          <w:ilvl w:val="0"/>
          <w:numId w:val="4"/>
        </w:numPr>
        <w:spacing w:before="0" w:after="0" w:line="360" w:lineRule="auto"/>
        <w:ind w:left="1134" w:right="85" w:firstLine="140"/>
        <w:rPr>
          <w:rFonts w:ascii="Montserrat" w:eastAsia="Montserrat" w:hAnsi="Montserrat" w:cs="Montserrat"/>
          <w:color w:val="000000"/>
          <w:sz w:val="20"/>
          <w:szCs w:val="20"/>
        </w:rPr>
      </w:pPr>
      <w:r>
        <w:rPr>
          <w:rFonts w:ascii="Montserrat" w:eastAsia="Montserrat" w:hAnsi="Montserrat" w:cs="Montserrat"/>
          <w:color w:val="000000"/>
          <w:sz w:val="20"/>
          <w:szCs w:val="20"/>
        </w:rPr>
        <w:t>úmyslné poškození majetku Poskytovatele;</w:t>
      </w:r>
    </w:p>
    <w:p w:rsidR="000072F4" w:rsidRDefault="001441CC">
      <w:pPr>
        <w:numPr>
          <w:ilvl w:val="0"/>
          <w:numId w:val="4"/>
        </w:numPr>
        <w:spacing w:before="0" w:after="0" w:line="360" w:lineRule="auto"/>
        <w:ind w:left="1134" w:right="85" w:firstLine="140"/>
        <w:rPr>
          <w:rFonts w:ascii="Montserrat" w:eastAsia="Montserrat" w:hAnsi="Montserrat" w:cs="Montserrat"/>
          <w:color w:val="000000"/>
          <w:sz w:val="20"/>
          <w:szCs w:val="20"/>
        </w:rPr>
      </w:pPr>
      <w:r>
        <w:rPr>
          <w:rFonts w:ascii="Montserrat" w:eastAsia="Montserrat" w:hAnsi="Montserrat" w:cs="Montserrat"/>
          <w:color w:val="000000"/>
          <w:sz w:val="20"/>
          <w:szCs w:val="20"/>
        </w:rPr>
        <w:t>krádež majetku jiného klienta, zaměstnance Poskytovatele;</w:t>
      </w:r>
    </w:p>
    <w:p w:rsidR="000072F4" w:rsidRDefault="001441CC">
      <w:pPr>
        <w:numPr>
          <w:ilvl w:val="0"/>
          <w:numId w:val="4"/>
        </w:numPr>
        <w:spacing w:before="0" w:after="0" w:line="360" w:lineRule="auto"/>
        <w:ind w:left="1418" w:right="85" w:hanging="142"/>
        <w:rPr>
          <w:rFonts w:ascii="Montserrat" w:eastAsia="Montserrat" w:hAnsi="Montserrat" w:cs="Montserrat"/>
          <w:color w:val="000000"/>
          <w:sz w:val="20"/>
          <w:szCs w:val="20"/>
        </w:rPr>
      </w:pPr>
      <w:r>
        <w:rPr>
          <w:rFonts w:ascii="Montserrat" w:eastAsia="Montserrat" w:hAnsi="Montserrat" w:cs="Montserrat"/>
          <w:color w:val="000000"/>
          <w:sz w:val="20"/>
          <w:szCs w:val="20"/>
        </w:rPr>
        <w:t>fyzické napadení nebo sexuální obtěžování jiného klienta či zaměstnance Poskytovatele;</w:t>
      </w:r>
    </w:p>
    <w:p w:rsidR="000072F4" w:rsidRDefault="001441CC">
      <w:pPr>
        <w:numPr>
          <w:ilvl w:val="0"/>
          <w:numId w:val="4"/>
        </w:numPr>
        <w:spacing w:before="0" w:after="0" w:line="360" w:lineRule="auto"/>
        <w:ind w:left="1418" w:right="85" w:hanging="142"/>
        <w:rPr>
          <w:rFonts w:ascii="Montserrat" w:eastAsia="Montserrat" w:hAnsi="Montserrat" w:cs="Montserrat"/>
          <w:color w:val="000000"/>
          <w:sz w:val="20"/>
          <w:szCs w:val="20"/>
        </w:rPr>
      </w:pPr>
      <w:r>
        <w:rPr>
          <w:rFonts w:ascii="Montserrat" w:eastAsia="Montserrat" w:hAnsi="Montserrat" w:cs="Montserrat"/>
          <w:color w:val="000000"/>
          <w:sz w:val="20"/>
          <w:szCs w:val="20"/>
        </w:rPr>
        <w:t>vyhrožování jinému klientovi či zaměstnanci Poskytovatele;</w:t>
      </w:r>
    </w:p>
    <w:p w:rsidR="000072F4" w:rsidRDefault="001441CC">
      <w:pPr>
        <w:numPr>
          <w:ilvl w:val="0"/>
          <w:numId w:val="4"/>
        </w:numPr>
        <w:spacing w:before="0" w:after="0" w:line="360" w:lineRule="auto"/>
        <w:ind w:left="1418" w:right="85" w:hanging="142"/>
        <w:rPr>
          <w:rFonts w:ascii="Montserrat" w:eastAsia="Montserrat" w:hAnsi="Montserrat" w:cs="Montserrat"/>
          <w:color w:val="000000"/>
          <w:sz w:val="20"/>
          <w:szCs w:val="20"/>
        </w:rPr>
      </w:pPr>
      <w:r>
        <w:rPr>
          <w:rFonts w:ascii="Montserrat" w:eastAsia="Montserrat" w:hAnsi="Montserrat" w:cs="Montserrat"/>
          <w:color w:val="000000"/>
          <w:sz w:val="20"/>
          <w:szCs w:val="20"/>
        </w:rPr>
        <w:t>omezování práv jiného klienta či zaměstnance Poskytovatele;</w:t>
      </w:r>
    </w:p>
    <w:p w:rsidR="000072F4" w:rsidRDefault="001441CC">
      <w:pPr>
        <w:widowControl w:val="0"/>
        <w:numPr>
          <w:ilvl w:val="2"/>
          <w:numId w:val="2"/>
        </w:numPr>
        <w:pBdr>
          <w:top w:val="nil"/>
          <w:left w:val="nil"/>
          <w:bottom w:val="nil"/>
          <w:right w:val="nil"/>
          <w:between w:val="nil"/>
        </w:pBdr>
        <w:spacing w:before="60" w:after="60" w:line="276" w:lineRule="auto"/>
        <w:ind w:left="709" w:hanging="556"/>
        <w:rPr>
          <w:rFonts w:ascii="Montserrat" w:eastAsia="Montserrat" w:hAnsi="Montserrat" w:cs="Montserrat"/>
          <w:color w:val="000000"/>
          <w:sz w:val="20"/>
          <w:szCs w:val="20"/>
        </w:rPr>
      </w:pPr>
      <w:r>
        <w:rPr>
          <w:rFonts w:ascii="Montserrat" w:eastAsia="Montserrat" w:hAnsi="Montserrat" w:cs="Montserrat"/>
          <w:color w:val="000000"/>
          <w:sz w:val="20"/>
          <w:szCs w:val="20"/>
        </w:rPr>
        <w:t>Klient i po opakovaném (třetím) písemném upozornění porušuje povinnosti, které mu vyplývají z Domácího řádu a/nebo této Smlouvy;</w:t>
      </w:r>
    </w:p>
    <w:p w:rsidR="000072F4" w:rsidRDefault="001441CC">
      <w:pPr>
        <w:widowControl w:val="0"/>
        <w:numPr>
          <w:ilvl w:val="2"/>
          <w:numId w:val="2"/>
        </w:numPr>
        <w:pBdr>
          <w:top w:val="nil"/>
          <w:left w:val="nil"/>
          <w:bottom w:val="nil"/>
          <w:right w:val="nil"/>
          <w:between w:val="nil"/>
        </w:pBdr>
        <w:spacing w:before="60" w:after="60" w:line="276" w:lineRule="auto"/>
        <w:ind w:left="709" w:hanging="556"/>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u Klienta došlo ke změnám potřeb, které není Domov schopen zajistit, </w:t>
      </w:r>
      <w:proofErr w:type="gramStart"/>
      <w:r>
        <w:rPr>
          <w:rFonts w:ascii="Montserrat" w:eastAsia="Montserrat" w:hAnsi="Montserrat" w:cs="Montserrat"/>
          <w:color w:val="000000"/>
          <w:sz w:val="20"/>
          <w:szCs w:val="20"/>
        </w:rPr>
        <w:t>tzn.</w:t>
      </w:r>
      <w:proofErr w:type="gramEnd"/>
      <w:r>
        <w:rPr>
          <w:rFonts w:ascii="Montserrat" w:eastAsia="Montserrat" w:hAnsi="Montserrat" w:cs="Montserrat"/>
          <w:color w:val="000000"/>
          <w:sz w:val="20"/>
          <w:szCs w:val="20"/>
        </w:rPr>
        <w:t xml:space="preserve"> Klient </w:t>
      </w:r>
      <w:proofErr w:type="gramStart"/>
      <w:r>
        <w:rPr>
          <w:rFonts w:ascii="Montserrat" w:eastAsia="Montserrat" w:hAnsi="Montserrat" w:cs="Montserrat"/>
          <w:color w:val="000000"/>
          <w:sz w:val="20"/>
          <w:szCs w:val="20"/>
        </w:rPr>
        <w:t>vyžaduje</w:t>
      </w:r>
      <w:proofErr w:type="gramEnd"/>
      <w:r>
        <w:rPr>
          <w:rFonts w:ascii="Montserrat" w:eastAsia="Montserrat" w:hAnsi="Montserrat" w:cs="Montserrat"/>
          <w:color w:val="000000"/>
          <w:sz w:val="20"/>
          <w:szCs w:val="20"/>
        </w:rPr>
        <w:t xml:space="preserve"> péči ve zdravotnickém zařízení;</w:t>
      </w:r>
    </w:p>
    <w:p w:rsidR="000072F4" w:rsidRDefault="001441CC">
      <w:pPr>
        <w:widowControl w:val="0"/>
        <w:numPr>
          <w:ilvl w:val="2"/>
          <w:numId w:val="2"/>
        </w:numPr>
        <w:pBdr>
          <w:top w:val="nil"/>
          <w:left w:val="nil"/>
          <w:bottom w:val="nil"/>
          <w:right w:val="nil"/>
          <w:between w:val="nil"/>
        </w:pBdr>
        <w:spacing w:before="60" w:after="60" w:line="276" w:lineRule="auto"/>
        <w:ind w:left="709" w:hanging="556"/>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jestliže osobní poměry, případně stav Klienta přestaly být ve shodě s okruhem osob tak, jak </w:t>
      </w:r>
    </w:p>
    <w:p w:rsidR="000072F4" w:rsidRDefault="001441CC">
      <w:pPr>
        <w:widowControl w:val="0"/>
        <w:pBdr>
          <w:top w:val="nil"/>
          <w:left w:val="nil"/>
          <w:bottom w:val="nil"/>
          <w:right w:val="nil"/>
          <w:between w:val="nil"/>
        </w:pBdr>
        <w:spacing w:before="60" w:after="60" w:line="276" w:lineRule="auto"/>
        <w:ind w:left="709" w:hanging="567"/>
        <w:rPr>
          <w:rFonts w:ascii="Montserrat" w:eastAsia="Montserrat" w:hAnsi="Montserrat" w:cs="Montserrat"/>
          <w:color w:val="000000"/>
          <w:sz w:val="20"/>
          <w:szCs w:val="20"/>
        </w:rPr>
      </w:pPr>
      <w:r>
        <w:rPr>
          <w:rFonts w:ascii="Montserrat" w:eastAsia="Montserrat" w:hAnsi="Montserrat" w:cs="Montserrat"/>
          <w:color w:val="000000"/>
          <w:sz w:val="20"/>
          <w:szCs w:val="20"/>
        </w:rPr>
        <w:t>je vymezen v rozhodnutí o registraci Poskytovatele a Klient je schopen života v domácnosti nebo za pomoci jiných sociálních služeb.</w:t>
      </w:r>
    </w:p>
    <w:p w:rsidR="000072F4" w:rsidRDefault="001441CC">
      <w:pPr>
        <w:widowControl w:val="0"/>
        <w:numPr>
          <w:ilvl w:val="2"/>
          <w:numId w:val="2"/>
        </w:numPr>
        <w:pBdr>
          <w:top w:val="nil"/>
          <w:left w:val="nil"/>
          <w:bottom w:val="nil"/>
          <w:right w:val="nil"/>
          <w:between w:val="nil"/>
        </w:pBdr>
        <w:spacing w:before="60" w:after="60" w:line="276" w:lineRule="auto"/>
        <w:ind w:left="709" w:hanging="556"/>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 V případě výpovědi ze strany Poskytovatele s uvedením výpovědního důvodu sjednaného touto Smlouvou činí výpovědní doba dva měsíce a počne běžet prvního dne měsíce následujícího po měsíci, ve kterém byla písemná výpověď doručena Klientovi. </w:t>
      </w:r>
    </w:p>
    <w:p w:rsidR="000072F4" w:rsidRDefault="001441CC">
      <w:pPr>
        <w:widowControl w:val="0"/>
        <w:numPr>
          <w:ilvl w:val="2"/>
          <w:numId w:val="2"/>
        </w:numPr>
        <w:pBdr>
          <w:top w:val="nil"/>
          <w:left w:val="nil"/>
          <w:bottom w:val="nil"/>
          <w:right w:val="nil"/>
          <w:between w:val="nil"/>
        </w:pBdr>
        <w:spacing w:before="60" w:after="60" w:line="276" w:lineRule="auto"/>
        <w:ind w:left="709" w:hanging="556"/>
        <w:rPr>
          <w:rFonts w:ascii="Montserrat" w:eastAsia="Montserrat" w:hAnsi="Montserrat" w:cs="Montserrat"/>
          <w:color w:val="000000"/>
          <w:sz w:val="20"/>
          <w:szCs w:val="20"/>
        </w:rPr>
      </w:pPr>
      <w:r>
        <w:rPr>
          <w:rFonts w:ascii="Montserrat" w:eastAsia="Montserrat" w:hAnsi="Montserrat" w:cs="Montserrat"/>
          <w:color w:val="000000"/>
          <w:sz w:val="20"/>
          <w:szCs w:val="20"/>
        </w:rPr>
        <w:t>Pokud byla smlouva ukončena výpovědí z důvodu porušování povinností vyplývajících ze Smlouvy, nebude opětovně v téže službě uzavřena dříve než za 6 měsíců od ukončení pobytu. Tato doba může být zkrácena pouze na základě rozhodnutí ředitele.</w:t>
      </w:r>
    </w:p>
    <w:p w:rsidR="000072F4" w:rsidRDefault="005C57EB" w:rsidP="005C57EB">
      <w:pPr>
        <w:widowControl w:val="0"/>
        <w:pBdr>
          <w:top w:val="nil"/>
          <w:left w:val="nil"/>
          <w:bottom w:val="nil"/>
          <w:right w:val="nil"/>
          <w:between w:val="nil"/>
        </w:pBdr>
        <w:spacing w:before="60" w:after="60" w:line="276" w:lineRule="auto"/>
        <w:ind w:left="600" w:hanging="600"/>
        <w:rPr>
          <w:rFonts w:ascii="Montserrat" w:eastAsia="Montserrat" w:hAnsi="Montserrat" w:cs="Montserrat"/>
          <w:color w:val="000000"/>
          <w:sz w:val="20"/>
          <w:szCs w:val="20"/>
        </w:rPr>
      </w:pPr>
      <w:proofErr w:type="gramStart"/>
      <w:r w:rsidRPr="005C57EB">
        <w:rPr>
          <w:rFonts w:ascii="Montserrat" w:eastAsia="Montserrat" w:hAnsi="Montserrat" w:cs="Montserrat"/>
          <w:b/>
          <w:color w:val="000000"/>
          <w:sz w:val="20"/>
          <w:szCs w:val="20"/>
        </w:rPr>
        <w:t>9.5</w:t>
      </w:r>
      <w:proofErr w:type="gramEnd"/>
      <w:r>
        <w:rPr>
          <w:rFonts w:ascii="Montserrat" w:eastAsia="Montserrat" w:hAnsi="Montserrat" w:cs="Montserrat"/>
          <w:b/>
          <w:color w:val="000000"/>
          <w:sz w:val="20"/>
          <w:szCs w:val="20"/>
        </w:rPr>
        <w:t>.</w:t>
      </w:r>
      <w:r>
        <w:rPr>
          <w:rFonts w:ascii="Montserrat" w:eastAsia="Montserrat" w:hAnsi="Montserrat" w:cs="Montserrat"/>
          <w:color w:val="000000"/>
          <w:sz w:val="20"/>
          <w:szCs w:val="20"/>
        </w:rPr>
        <w:tab/>
      </w:r>
      <w:r w:rsidR="001441CC">
        <w:rPr>
          <w:rFonts w:ascii="Montserrat" w:eastAsia="Montserrat" w:hAnsi="Montserrat" w:cs="Montserrat"/>
          <w:color w:val="000000"/>
          <w:sz w:val="20"/>
          <w:szCs w:val="20"/>
        </w:rPr>
        <w:t>V případě ukončení platnosti této Smlouvy je Klient povinen nejpozději k poslednímu dni platnosti Smlouvy vystěhovat z pokoje veškeré osobní věci a další věci, které jsou jeho vlastnictvím nebo které si sám opatřil. Jestliže tak Klient neučiní, je Poskytovatel oprávněn předat věci do úschovy třetí osobě na náklady Klienta.</w:t>
      </w:r>
    </w:p>
    <w:p w:rsidR="000072F4" w:rsidRDefault="001441CC">
      <w:pPr>
        <w:pStyle w:val="Nadpis1"/>
        <w:keepNext w:val="0"/>
        <w:widowControl w:val="0"/>
        <w:numPr>
          <w:ilvl w:val="0"/>
          <w:numId w:val="5"/>
        </w:numPr>
        <w:spacing w:after="120" w:line="276" w:lineRule="auto"/>
        <w:rPr>
          <w:rFonts w:ascii="Montserrat" w:eastAsia="Montserrat" w:hAnsi="Montserrat" w:cs="Montserrat"/>
          <w:sz w:val="20"/>
          <w:szCs w:val="20"/>
        </w:rPr>
      </w:pPr>
      <w:r>
        <w:rPr>
          <w:rFonts w:ascii="Montserrat" w:eastAsia="Montserrat" w:hAnsi="Montserrat" w:cs="Montserrat"/>
          <w:sz w:val="20"/>
          <w:szCs w:val="20"/>
        </w:rPr>
        <w:t xml:space="preserve">Závěrečná ustanovení </w:t>
      </w:r>
    </w:p>
    <w:p w:rsidR="000072F4" w:rsidRDefault="001441CC">
      <w:pPr>
        <w:widowControl w:val="0"/>
        <w:pBdr>
          <w:top w:val="nil"/>
          <w:left w:val="nil"/>
          <w:bottom w:val="nil"/>
          <w:right w:val="nil"/>
          <w:between w:val="nil"/>
        </w:pBdr>
        <w:spacing w:before="60" w:after="60" w:line="276" w:lineRule="auto"/>
        <w:ind w:left="567" w:hanging="567"/>
        <w:rPr>
          <w:rFonts w:ascii="Montserrat" w:eastAsia="Montserrat" w:hAnsi="Montserrat" w:cs="Montserrat"/>
          <w:color w:val="000000"/>
          <w:sz w:val="20"/>
          <w:szCs w:val="20"/>
        </w:rPr>
      </w:pPr>
      <w:bookmarkStart w:id="7" w:name="_heading=h.yg5vi7dx8yxc" w:colFirst="0" w:colLast="0"/>
      <w:bookmarkEnd w:id="7"/>
      <w:r>
        <w:rPr>
          <w:rFonts w:ascii="Montserrat" w:eastAsia="Montserrat" w:hAnsi="Montserrat" w:cs="Montserrat"/>
          <w:b/>
          <w:color w:val="000000"/>
          <w:sz w:val="20"/>
          <w:szCs w:val="20"/>
        </w:rPr>
        <w:t>10.1</w:t>
      </w:r>
      <w:r>
        <w:rPr>
          <w:rFonts w:ascii="Montserrat" w:eastAsia="Montserrat" w:hAnsi="Montserrat" w:cs="Montserrat"/>
          <w:color w:val="000000"/>
          <w:sz w:val="20"/>
          <w:szCs w:val="20"/>
        </w:rPr>
        <w:t>.  Jestliže jakýkoliv závazek vyplývající z této Smlouvy nebo jakékoliv ustanovení této Smlouvy (včetně jakéhokoli jejího odstavce, článku, věty nebo slova) je nebo se stane neplatným a/nebo zdánlivým, pak taková neplatnost a/nebo zdánlivost neovlivní ostatní ustanovení této Smlouvy.</w:t>
      </w:r>
    </w:p>
    <w:p w:rsidR="000072F4" w:rsidRDefault="001441CC">
      <w:pPr>
        <w:widowControl w:val="0"/>
        <w:numPr>
          <w:ilvl w:val="1"/>
          <w:numId w:val="6"/>
        </w:numPr>
        <w:pBdr>
          <w:top w:val="nil"/>
          <w:left w:val="nil"/>
          <w:bottom w:val="nil"/>
          <w:right w:val="nil"/>
          <w:between w:val="nil"/>
        </w:pBdr>
        <w:spacing w:before="60" w:after="60" w:line="276" w:lineRule="auto"/>
        <w:ind w:left="567" w:hanging="567"/>
        <w:rPr>
          <w:rFonts w:ascii="Montserrat" w:eastAsia="Montserrat" w:hAnsi="Montserrat" w:cs="Montserrat"/>
          <w:color w:val="000000"/>
          <w:sz w:val="20"/>
          <w:szCs w:val="20"/>
        </w:rPr>
      </w:pPr>
      <w:r>
        <w:rPr>
          <w:rFonts w:ascii="Montserrat" w:eastAsia="Montserrat" w:hAnsi="Montserrat" w:cs="Montserrat"/>
          <w:color w:val="000000"/>
          <w:sz w:val="20"/>
          <w:szCs w:val="20"/>
        </w:rPr>
        <w:t>Tato Smlouva je vyhotovena ve 2 pare, případně 3, pokud je Klient zastoupen, přičemž každá ze Smluvních stran obdrží po jednom pare.</w:t>
      </w:r>
    </w:p>
    <w:p w:rsidR="000072F4" w:rsidRDefault="001441CC">
      <w:pPr>
        <w:widowControl w:val="0"/>
        <w:numPr>
          <w:ilvl w:val="1"/>
          <w:numId w:val="6"/>
        </w:numPr>
        <w:pBdr>
          <w:top w:val="nil"/>
          <w:left w:val="nil"/>
          <w:bottom w:val="nil"/>
          <w:right w:val="nil"/>
          <w:between w:val="nil"/>
        </w:pBdr>
        <w:spacing w:before="60" w:after="60" w:line="276" w:lineRule="auto"/>
        <w:ind w:left="567" w:hanging="567"/>
        <w:rPr>
          <w:rFonts w:ascii="Montserrat" w:eastAsia="Montserrat" w:hAnsi="Montserrat" w:cs="Montserrat"/>
          <w:color w:val="000000"/>
          <w:sz w:val="20"/>
          <w:szCs w:val="20"/>
        </w:rPr>
      </w:pPr>
      <w:r>
        <w:rPr>
          <w:rFonts w:ascii="Montserrat" w:eastAsia="Montserrat" w:hAnsi="Montserrat" w:cs="Montserrat"/>
          <w:color w:val="000000"/>
          <w:sz w:val="20"/>
          <w:szCs w:val="20"/>
        </w:rPr>
        <w:t>Smluvní strany výslovně sjednávají, že tuto Smlouvu lze měnit či rušit pouze písemně, a to v případě změn formou písemného, číslovaného dodatku. Není-li v této Smlouvě určeno jinak, k ujednáním učiněním v jiné formě (byť jen k vedlejším ujednáním) se nepřihlíží.</w:t>
      </w:r>
    </w:p>
    <w:p w:rsidR="000072F4" w:rsidRDefault="001441CC">
      <w:pPr>
        <w:widowControl w:val="0"/>
        <w:numPr>
          <w:ilvl w:val="1"/>
          <w:numId w:val="6"/>
        </w:numPr>
        <w:pBdr>
          <w:top w:val="nil"/>
          <w:left w:val="nil"/>
          <w:bottom w:val="nil"/>
          <w:right w:val="nil"/>
          <w:between w:val="nil"/>
        </w:pBdr>
        <w:spacing w:before="60" w:after="60" w:line="276" w:lineRule="auto"/>
        <w:ind w:left="567" w:hanging="567"/>
        <w:rPr>
          <w:rFonts w:ascii="Montserrat" w:eastAsia="Montserrat" w:hAnsi="Montserrat" w:cs="Montserrat"/>
          <w:color w:val="000000"/>
          <w:sz w:val="20"/>
          <w:szCs w:val="20"/>
        </w:rPr>
      </w:pPr>
      <w:r>
        <w:rPr>
          <w:rFonts w:ascii="Montserrat" w:eastAsia="Montserrat" w:hAnsi="Montserrat" w:cs="Montserrat"/>
          <w:color w:val="000000"/>
          <w:sz w:val="20"/>
          <w:szCs w:val="20"/>
        </w:rPr>
        <w:t>Tato Smlouva nahrazuje veškeré předchozí smlouvy uzavřené mezi smluvními stranami, jejíž předmětem je poskytnutí sociální služby v Domově.</w:t>
      </w:r>
    </w:p>
    <w:p w:rsidR="000072F4" w:rsidRDefault="000072F4">
      <w:pPr>
        <w:widowControl w:val="0"/>
        <w:pBdr>
          <w:top w:val="nil"/>
          <w:left w:val="nil"/>
          <w:bottom w:val="nil"/>
          <w:right w:val="nil"/>
          <w:between w:val="nil"/>
        </w:pBdr>
        <w:spacing w:before="60" w:after="60" w:line="276" w:lineRule="auto"/>
        <w:ind w:left="709" w:hanging="567"/>
        <w:rPr>
          <w:rFonts w:ascii="Montserrat" w:eastAsia="Montserrat" w:hAnsi="Montserrat" w:cs="Montserrat"/>
          <w:color w:val="000000"/>
          <w:sz w:val="20"/>
          <w:szCs w:val="20"/>
        </w:rPr>
      </w:pPr>
    </w:p>
    <w:p w:rsidR="000072F4" w:rsidRDefault="001441CC">
      <w:pPr>
        <w:widowControl w:val="0"/>
        <w:pBdr>
          <w:top w:val="nil"/>
          <w:left w:val="nil"/>
          <w:bottom w:val="nil"/>
          <w:right w:val="nil"/>
          <w:between w:val="nil"/>
        </w:pBdr>
        <w:tabs>
          <w:tab w:val="left" w:pos="709"/>
        </w:tabs>
        <w:spacing w:before="60" w:after="60" w:line="276" w:lineRule="auto"/>
        <w:ind w:left="567" w:hanging="567"/>
        <w:rPr>
          <w:rFonts w:ascii="Montserrat" w:eastAsia="Montserrat" w:hAnsi="Montserrat" w:cs="Montserrat"/>
          <w:color w:val="000000"/>
          <w:sz w:val="20"/>
          <w:szCs w:val="20"/>
        </w:rPr>
      </w:pPr>
      <w:r>
        <w:rPr>
          <w:rFonts w:ascii="Montserrat" w:eastAsia="Montserrat" w:hAnsi="Montserrat" w:cs="Montserrat"/>
          <w:color w:val="000000"/>
          <w:sz w:val="20"/>
          <w:szCs w:val="20"/>
        </w:rPr>
        <w:t>Přílohy:  Příloha č. 1 – Domácí řád</w:t>
      </w:r>
    </w:p>
    <w:p w:rsidR="000072F4" w:rsidRDefault="001441CC">
      <w:pPr>
        <w:widowControl w:val="0"/>
        <w:pBdr>
          <w:top w:val="nil"/>
          <w:left w:val="nil"/>
          <w:bottom w:val="nil"/>
          <w:right w:val="nil"/>
          <w:between w:val="nil"/>
        </w:pBdr>
        <w:tabs>
          <w:tab w:val="left" w:pos="709"/>
        </w:tabs>
        <w:spacing w:before="60" w:after="60" w:line="276" w:lineRule="auto"/>
        <w:ind w:left="567" w:hanging="567"/>
        <w:rPr>
          <w:ins w:id="8" w:author="uzivatel" w:date="2025-05-07T11:13:00Z"/>
          <w:rFonts w:ascii="Montserrat" w:eastAsia="Montserrat" w:hAnsi="Montserrat" w:cs="Montserrat"/>
          <w:color w:val="000000"/>
          <w:sz w:val="20"/>
          <w:szCs w:val="20"/>
        </w:rPr>
      </w:pPr>
      <w:r>
        <w:rPr>
          <w:rFonts w:ascii="Montserrat" w:eastAsia="Montserrat" w:hAnsi="Montserrat" w:cs="Montserrat"/>
          <w:color w:val="000000"/>
          <w:sz w:val="20"/>
          <w:szCs w:val="20"/>
        </w:rPr>
        <w:tab/>
        <w:t xml:space="preserve">  </w:t>
      </w:r>
      <w:r w:rsidR="00456F77">
        <w:rPr>
          <w:rFonts w:ascii="Montserrat" w:eastAsia="Montserrat" w:hAnsi="Montserrat" w:cs="Montserrat"/>
          <w:color w:val="000000"/>
          <w:sz w:val="20"/>
          <w:szCs w:val="20"/>
        </w:rPr>
        <w:t xml:space="preserve">   </w:t>
      </w:r>
      <w:r>
        <w:rPr>
          <w:rFonts w:ascii="Montserrat" w:eastAsia="Montserrat" w:hAnsi="Montserrat" w:cs="Montserrat"/>
          <w:color w:val="000000"/>
          <w:sz w:val="20"/>
          <w:szCs w:val="20"/>
        </w:rPr>
        <w:t>Příloha č. 2 – Přehled úhrad</w:t>
      </w:r>
    </w:p>
    <w:p w:rsidR="00E92D5C" w:rsidRDefault="00E92D5C">
      <w:pPr>
        <w:widowControl w:val="0"/>
        <w:pBdr>
          <w:top w:val="nil"/>
          <w:left w:val="nil"/>
          <w:bottom w:val="nil"/>
          <w:right w:val="nil"/>
          <w:between w:val="nil"/>
        </w:pBdr>
        <w:tabs>
          <w:tab w:val="left" w:pos="709"/>
        </w:tabs>
        <w:spacing w:before="60" w:after="60" w:line="276" w:lineRule="auto"/>
        <w:ind w:left="567" w:hanging="567"/>
        <w:rPr>
          <w:ins w:id="9" w:author="uzivatel" w:date="2025-05-07T11:13:00Z"/>
          <w:rFonts w:ascii="Montserrat" w:eastAsia="Montserrat" w:hAnsi="Montserrat" w:cs="Montserrat"/>
          <w:color w:val="000000"/>
          <w:sz w:val="20"/>
          <w:szCs w:val="20"/>
        </w:rPr>
      </w:pPr>
    </w:p>
    <w:p w:rsidR="00E92D5C" w:rsidRDefault="00E92D5C">
      <w:pPr>
        <w:widowControl w:val="0"/>
        <w:pBdr>
          <w:top w:val="nil"/>
          <w:left w:val="nil"/>
          <w:bottom w:val="nil"/>
          <w:right w:val="nil"/>
          <w:between w:val="nil"/>
        </w:pBdr>
        <w:tabs>
          <w:tab w:val="left" w:pos="709"/>
        </w:tabs>
        <w:spacing w:before="60" w:after="60" w:line="276" w:lineRule="auto"/>
        <w:ind w:left="567" w:hanging="567"/>
        <w:rPr>
          <w:rFonts w:ascii="Montserrat" w:eastAsia="Montserrat" w:hAnsi="Montserrat" w:cs="Montserrat"/>
          <w:color w:val="000000"/>
          <w:sz w:val="20"/>
          <w:szCs w:val="20"/>
        </w:rPr>
      </w:pPr>
    </w:p>
    <w:p w:rsidR="000072F4" w:rsidRDefault="005C57EB" w:rsidP="005C57EB">
      <w:pPr>
        <w:pStyle w:val="Nadpis1"/>
        <w:numPr>
          <w:ilvl w:val="0"/>
          <w:numId w:val="0"/>
        </w:numPr>
        <w:spacing w:line="276" w:lineRule="auto"/>
        <w:ind w:left="360" w:hanging="360"/>
        <w:rPr>
          <w:rFonts w:ascii="Montserrat" w:eastAsia="Montserrat" w:hAnsi="Montserrat" w:cs="Montserrat"/>
          <w:sz w:val="20"/>
          <w:szCs w:val="20"/>
        </w:rPr>
      </w:pPr>
      <w:proofErr w:type="gramStart"/>
      <w:r>
        <w:rPr>
          <w:rFonts w:ascii="Montserrat" w:eastAsia="Montserrat" w:hAnsi="Montserrat" w:cs="Montserrat"/>
          <w:sz w:val="20"/>
          <w:szCs w:val="20"/>
        </w:rPr>
        <w:t xml:space="preserve">11. </w:t>
      </w:r>
      <w:r w:rsidR="00FF78F1">
        <w:rPr>
          <w:rFonts w:ascii="Montserrat" w:eastAsia="Montserrat" w:hAnsi="Montserrat" w:cs="Montserrat"/>
          <w:sz w:val="20"/>
          <w:szCs w:val="20"/>
        </w:rPr>
        <w:t xml:space="preserve"> </w:t>
      </w:r>
      <w:r w:rsidR="001441CC">
        <w:rPr>
          <w:rFonts w:ascii="Montserrat" w:eastAsia="Montserrat" w:hAnsi="Montserrat" w:cs="Montserrat"/>
          <w:sz w:val="20"/>
          <w:szCs w:val="20"/>
        </w:rPr>
        <w:t>Smluvní</w:t>
      </w:r>
      <w:proofErr w:type="gramEnd"/>
      <w:r w:rsidR="001441CC">
        <w:rPr>
          <w:rFonts w:ascii="Montserrat" w:eastAsia="Montserrat" w:hAnsi="Montserrat" w:cs="Montserrat"/>
          <w:sz w:val="20"/>
          <w:szCs w:val="20"/>
        </w:rPr>
        <w:t xml:space="preserve"> strany </w:t>
      </w:r>
      <w:bookmarkStart w:id="10" w:name="_GoBack"/>
      <w:bookmarkEnd w:id="10"/>
      <w:r w:rsidR="001441CC">
        <w:rPr>
          <w:rFonts w:ascii="Montserrat" w:eastAsia="Montserrat" w:hAnsi="Montserrat" w:cs="Montserrat"/>
          <w:sz w:val="20"/>
          <w:szCs w:val="20"/>
        </w:rPr>
        <w:t xml:space="preserve">po přečtení této Smlouvy prohlašují, že souhlasí s jejím </w:t>
      </w:r>
      <w:r w:rsidR="00FF78F1">
        <w:rPr>
          <w:rFonts w:ascii="Montserrat" w:eastAsia="Montserrat" w:hAnsi="Montserrat" w:cs="Montserrat"/>
          <w:sz w:val="20"/>
          <w:szCs w:val="20"/>
        </w:rPr>
        <w:t xml:space="preserve">       </w:t>
      </w:r>
      <w:r w:rsidR="001441CC">
        <w:rPr>
          <w:rFonts w:ascii="Montserrat" w:eastAsia="Montserrat" w:hAnsi="Montserrat" w:cs="Montserrat"/>
          <w:sz w:val="20"/>
          <w:szCs w:val="20"/>
        </w:rPr>
        <w:t>obsahem, že Smlouva byla sepsána určitě, srozumitelně, na základě jejich pravé, svobodné a vážné vůle, bez nátlaku na některou ze Smluvních stran, na důkaz toho připojují své podpisy.</w:t>
      </w:r>
      <w:sdt>
        <w:sdtPr>
          <w:tag w:val="goog_rdk_11"/>
          <w:id w:val="2070603225"/>
        </w:sdtPr>
        <w:sdtEndPr/>
        <w:sdtContent/>
      </w:sdt>
    </w:p>
    <w:sdt>
      <w:sdtPr>
        <w:tag w:val="goog_rdk_14"/>
        <w:id w:val="1873266283"/>
      </w:sdtPr>
      <w:sdtEndPr/>
      <w:sdtContent>
        <w:p w:rsidR="000072F4" w:rsidRDefault="00FF78F1">
          <w:pPr>
            <w:widowControl w:val="0"/>
            <w:pBdr>
              <w:top w:val="nil"/>
              <w:left w:val="nil"/>
              <w:bottom w:val="nil"/>
              <w:right w:val="nil"/>
              <w:between w:val="nil"/>
            </w:pBdr>
            <w:spacing w:before="0" w:after="0"/>
            <w:ind w:left="567" w:hanging="567"/>
            <w:rPr>
              <w:color w:val="000000"/>
              <w:szCs w:val="22"/>
            </w:rPr>
          </w:pPr>
          <w:sdt>
            <w:sdtPr>
              <w:tag w:val="goog_rdk_13"/>
              <w:id w:val="-1705084011"/>
            </w:sdtPr>
            <w:sdtEndPr/>
            <w:sdtContent/>
          </w:sdt>
        </w:p>
      </w:sdtContent>
    </w:sdt>
    <w:p w:rsidR="000072F4" w:rsidRDefault="000072F4">
      <w:pPr>
        <w:widowControl w:val="0"/>
        <w:pBdr>
          <w:top w:val="nil"/>
          <w:left w:val="nil"/>
          <w:bottom w:val="nil"/>
          <w:right w:val="nil"/>
          <w:between w:val="nil"/>
        </w:pBdr>
        <w:spacing w:before="0" w:after="0"/>
        <w:ind w:left="567" w:hanging="567"/>
        <w:rPr>
          <w:color w:val="000000"/>
          <w:szCs w:val="22"/>
        </w:rPr>
      </w:pPr>
    </w:p>
    <w:sdt>
      <w:sdtPr>
        <w:tag w:val="goog_rdk_17"/>
        <w:id w:val="509032174"/>
      </w:sdtPr>
      <w:sdtEndPr/>
      <w:sdtContent>
        <w:p w:rsidR="000072F4" w:rsidRDefault="00073DE7">
          <w:pPr>
            <w:widowControl w:val="0"/>
            <w:pBdr>
              <w:top w:val="nil"/>
              <w:left w:val="nil"/>
              <w:bottom w:val="nil"/>
              <w:right w:val="nil"/>
              <w:between w:val="nil"/>
            </w:pBdr>
            <w:tabs>
              <w:tab w:val="left" w:pos="1985"/>
              <w:tab w:val="left" w:pos="5103"/>
              <w:tab w:val="left" w:pos="7088"/>
            </w:tabs>
            <w:spacing w:before="0" w:after="0" w:line="276" w:lineRule="auto"/>
            <w:rPr>
              <w:rFonts w:ascii="Montserrat" w:eastAsia="Montserrat" w:hAnsi="Montserrat" w:cs="Montserrat"/>
              <w:color w:val="000000"/>
              <w:sz w:val="20"/>
              <w:szCs w:val="20"/>
            </w:rPr>
          </w:pPr>
          <w:r>
            <w:t xml:space="preserve">                      </w:t>
          </w:r>
          <w:r w:rsidR="001441CC">
            <w:rPr>
              <w:rFonts w:ascii="Montserrat" w:eastAsia="Montserrat" w:hAnsi="Montserrat" w:cs="Montserrat"/>
              <w:color w:val="000000"/>
              <w:sz w:val="20"/>
              <w:szCs w:val="20"/>
            </w:rPr>
            <w:t>V</w:t>
          </w:r>
          <w:r w:rsidR="00385A7D">
            <w:rPr>
              <w:rFonts w:ascii="Montserrat" w:eastAsia="Montserrat" w:hAnsi="Montserrat" w:cs="Montserrat"/>
              <w:color w:val="000000"/>
              <w:sz w:val="20"/>
              <w:szCs w:val="20"/>
            </w:rPr>
            <w:t xml:space="preserve"> Přepychách </w:t>
          </w:r>
          <w:r w:rsidR="001441CC">
            <w:rPr>
              <w:rFonts w:ascii="Montserrat" w:eastAsia="Montserrat" w:hAnsi="Montserrat" w:cs="Montserrat"/>
              <w:color w:val="000000"/>
              <w:sz w:val="20"/>
              <w:szCs w:val="20"/>
            </w:rPr>
            <w:t xml:space="preserve">dne </w:t>
          </w:r>
          <w:r w:rsidR="001441CC">
            <w:rPr>
              <w:rFonts w:ascii="Montserrat" w:eastAsia="Montserrat" w:hAnsi="Montserrat" w:cs="Montserrat"/>
              <w:color w:val="000000"/>
              <w:sz w:val="20"/>
              <w:szCs w:val="20"/>
              <w:highlight w:val="yellow"/>
            </w:rPr>
            <w:t>vložit</w:t>
          </w:r>
          <w:sdt>
            <w:sdtPr>
              <w:tag w:val="goog_rdk_15"/>
              <w:id w:val="1366095178"/>
            </w:sdtPr>
            <w:sdtEndPr/>
            <w:sdtContent>
              <w:r w:rsidR="001441CC">
                <w:rPr>
                  <w:rFonts w:ascii="Montserrat" w:eastAsia="Montserrat" w:hAnsi="Montserrat" w:cs="Montserrat"/>
                  <w:color w:val="000000"/>
                  <w:sz w:val="20"/>
                  <w:szCs w:val="20"/>
                </w:rPr>
                <w:tab/>
              </w:r>
              <w:r>
                <w:rPr>
                  <w:rFonts w:ascii="Montserrat" w:eastAsia="Montserrat" w:hAnsi="Montserrat" w:cs="Montserrat"/>
                  <w:color w:val="000000"/>
                  <w:sz w:val="20"/>
                  <w:szCs w:val="20"/>
                </w:rPr>
                <w:t xml:space="preserve">                  </w:t>
              </w:r>
            </w:sdtContent>
          </w:sdt>
          <w:r w:rsidR="001441CC">
            <w:rPr>
              <w:rFonts w:ascii="Montserrat" w:eastAsia="Montserrat" w:hAnsi="Montserrat" w:cs="Montserrat"/>
              <w:color w:val="000000"/>
              <w:sz w:val="20"/>
              <w:szCs w:val="20"/>
            </w:rPr>
            <w:t>V</w:t>
          </w:r>
          <w:r w:rsidR="00F62620">
            <w:rPr>
              <w:rFonts w:ascii="Montserrat" w:eastAsia="Montserrat" w:hAnsi="Montserrat" w:cs="Montserrat"/>
              <w:color w:val="000000"/>
              <w:sz w:val="20"/>
              <w:szCs w:val="20"/>
            </w:rPr>
            <w:t xml:space="preserve"> Přepychách</w:t>
          </w:r>
          <w:r w:rsidR="001441CC">
            <w:rPr>
              <w:rFonts w:ascii="Montserrat" w:eastAsia="Montserrat" w:hAnsi="Montserrat" w:cs="Montserrat"/>
              <w:color w:val="000000"/>
              <w:sz w:val="20"/>
              <w:szCs w:val="20"/>
            </w:rPr>
            <w:t xml:space="preserve"> dne </w:t>
          </w:r>
          <w:r w:rsidR="001441CC">
            <w:rPr>
              <w:rFonts w:ascii="Montserrat" w:eastAsia="Montserrat" w:hAnsi="Montserrat" w:cs="Montserrat"/>
              <w:color w:val="000000"/>
              <w:sz w:val="20"/>
              <w:szCs w:val="20"/>
              <w:highlight w:val="yellow"/>
            </w:rPr>
            <w:t>vložit</w:t>
          </w:r>
          <w:sdt>
            <w:sdtPr>
              <w:tag w:val="goog_rdk_16"/>
              <w:id w:val="-1930655174"/>
            </w:sdtPr>
            <w:sdtEndPr/>
            <w:sdtContent/>
          </w:sdt>
        </w:p>
      </w:sdtContent>
    </w:sdt>
    <w:p w:rsidR="000974D7" w:rsidRDefault="000974D7">
      <w:pPr>
        <w:widowControl w:val="0"/>
        <w:pBdr>
          <w:top w:val="nil"/>
          <w:left w:val="nil"/>
          <w:bottom w:val="nil"/>
          <w:right w:val="nil"/>
          <w:between w:val="nil"/>
        </w:pBdr>
        <w:tabs>
          <w:tab w:val="left" w:pos="1985"/>
          <w:tab w:val="left" w:pos="5103"/>
          <w:tab w:val="left" w:pos="7088"/>
        </w:tabs>
        <w:spacing w:before="360" w:after="0" w:line="276" w:lineRule="auto"/>
        <w:rPr>
          <w:rFonts w:ascii="Montserrat" w:eastAsia="Montserrat" w:hAnsi="Montserrat" w:cs="Montserrat"/>
          <w:color w:val="000000"/>
          <w:sz w:val="20"/>
          <w:szCs w:val="20"/>
        </w:rPr>
      </w:pPr>
    </w:p>
    <w:p w:rsidR="00E92D5C" w:rsidRDefault="00E92D5C">
      <w:pPr>
        <w:widowControl w:val="0"/>
        <w:pBdr>
          <w:top w:val="nil"/>
          <w:left w:val="nil"/>
          <w:bottom w:val="nil"/>
          <w:right w:val="nil"/>
          <w:between w:val="nil"/>
        </w:pBdr>
        <w:tabs>
          <w:tab w:val="left" w:pos="1985"/>
          <w:tab w:val="left" w:pos="5103"/>
          <w:tab w:val="left" w:pos="7088"/>
        </w:tabs>
        <w:spacing w:before="360" w:after="0" w:line="276" w:lineRule="auto"/>
        <w:rPr>
          <w:rFonts w:ascii="Montserrat" w:eastAsia="Montserrat" w:hAnsi="Montserrat" w:cs="Montserrat"/>
          <w:color w:val="000000"/>
          <w:sz w:val="20"/>
          <w:szCs w:val="20"/>
        </w:rPr>
      </w:pPr>
    </w:p>
    <w:p w:rsidR="000974D7" w:rsidRDefault="000974D7">
      <w:pPr>
        <w:widowControl w:val="0"/>
        <w:pBdr>
          <w:top w:val="nil"/>
          <w:left w:val="nil"/>
          <w:bottom w:val="nil"/>
          <w:right w:val="nil"/>
          <w:between w:val="nil"/>
        </w:pBdr>
        <w:tabs>
          <w:tab w:val="left" w:pos="1985"/>
          <w:tab w:val="left" w:pos="5103"/>
          <w:tab w:val="left" w:pos="7088"/>
        </w:tabs>
        <w:spacing w:before="360" w:after="0" w:line="276" w:lineRule="auto"/>
        <w:rPr>
          <w:rFonts w:ascii="Montserrat" w:eastAsia="Montserrat" w:hAnsi="Montserrat" w:cs="Montserrat"/>
          <w:color w:val="000000"/>
          <w:sz w:val="20"/>
          <w:szCs w:val="20"/>
        </w:rPr>
      </w:pPr>
    </w:p>
    <w:tbl>
      <w:tblPr>
        <w:tblStyle w:val="a"/>
        <w:tblW w:w="974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71"/>
        <w:gridCol w:w="4872"/>
      </w:tblGrid>
      <w:sdt>
        <w:sdtPr>
          <w:tag w:val="goog_rdk_19"/>
          <w:id w:val="297959701"/>
        </w:sdtPr>
        <w:sdtEndPr/>
        <w:sdtContent>
          <w:tr w:rsidR="000072F4">
            <w:tc>
              <w:tcPr>
                <w:tcW w:w="4871" w:type="dxa"/>
              </w:tcPr>
              <w:sdt>
                <w:sdtPr>
                  <w:tag w:val="goog_rdk_21"/>
                  <w:id w:val="828022203"/>
                </w:sdtPr>
                <w:sdtEndPr/>
                <w:sdtContent>
                  <w:p w:rsidR="000072F4" w:rsidRDefault="00FF78F1">
                    <w:pPr>
                      <w:widowControl w:val="0"/>
                      <w:tabs>
                        <w:tab w:val="left" w:pos="1985"/>
                        <w:tab w:val="left" w:pos="5103"/>
                        <w:tab w:val="left" w:pos="7088"/>
                      </w:tabs>
                      <w:spacing w:before="0" w:after="0" w:line="276" w:lineRule="auto"/>
                      <w:jc w:val="center"/>
                      <w:rPr>
                        <w:rFonts w:ascii="Montserrat" w:eastAsia="Montserrat" w:hAnsi="Montserrat" w:cs="Montserrat"/>
                        <w:color w:val="000000"/>
                        <w:sz w:val="20"/>
                        <w:szCs w:val="20"/>
                      </w:rPr>
                    </w:pPr>
                    <w:sdt>
                      <w:sdtPr>
                        <w:tag w:val="goog_rdk_20"/>
                        <w:id w:val="-1829054155"/>
                      </w:sdtPr>
                      <w:sdtEndPr/>
                      <w:sdtContent>
                        <w:r w:rsidR="001441CC">
                          <w:rPr>
                            <w:rFonts w:ascii="Montserrat" w:eastAsia="Montserrat" w:hAnsi="Montserrat" w:cs="Montserrat"/>
                            <w:sz w:val="20"/>
                            <w:szCs w:val="20"/>
                          </w:rPr>
                          <w:t>___________________________________________</w:t>
                        </w:r>
                      </w:sdtContent>
                    </w:sdt>
                  </w:p>
                </w:sdtContent>
              </w:sdt>
            </w:tc>
            <w:tc>
              <w:tcPr>
                <w:tcW w:w="4872" w:type="dxa"/>
              </w:tcPr>
              <w:sdt>
                <w:sdtPr>
                  <w:tag w:val="goog_rdk_23"/>
                  <w:id w:val="1112872435"/>
                </w:sdtPr>
                <w:sdtEndPr/>
                <w:sdtContent>
                  <w:p w:rsidR="000072F4" w:rsidRDefault="00FF78F1">
                    <w:pPr>
                      <w:widowControl w:val="0"/>
                      <w:tabs>
                        <w:tab w:val="left" w:pos="1985"/>
                        <w:tab w:val="left" w:pos="5103"/>
                        <w:tab w:val="left" w:pos="7088"/>
                      </w:tabs>
                      <w:spacing w:before="0" w:after="0" w:line="276" w:lineRule="auto"/>
                      <w:jc w:val="center"/>
                      <w:rPr>
                        <w:rFonts w:ascii="Montserrat" w:eastAsia="Montserrat" w:hAnsi="Montserrat" w:cs="Montserrat"/>
                        <w:color w:val="000000"/>
                        <w:sz w:val="20"/>
                        <w:szCs w:val="20"/>
                      </w:rPr>
                    </w:pPr>
                    <w:sdt>
                      <w:sdtPr>
                        <w:tag w:val="goog_rdk_22"/>
                        <w:id w:val="-2138241250"/>
                      </w:sdtPr>
                      <w:sdtEndPr/>
                      <w:sdtContent>
                        <w:r w:rsidR="001441CC">
                          <w:rPr>
                            <w:rFonts w:ascii="Montserrat" w:eastAsia="Montserrat" w:hAnsi="Montserrat" w:cs="Montserrat"/>
                            <w:sz w:val="20"/>
                            <w:szCs w:val="20"/>
                          </w:rPr>
                          <w:t>___________________________________________</w:t>
                        </w:r>
                      </w:sdtContent>
                    </w:sdt>
                  </w:p>
                </w:sdtContent>
              </w:sdt>
            </w:tc>
          </w:tr>
        </w:sdtContent>
      </w:sdt>
      <w:sdt>
        <w:sdtPr>
          <w:rPr>
            <w:rFonts w:ascii="Montserrat" w:hAnsi="Montserrat"/>
            <w:sz w:val="20"/>
            <w:szCs w:val="20"/>
          </w:rPr>
          <w:tag w:val="goog_rdk_24"/>
          <w:id w:val="-563863712"/>
        </w:sdtPr>
        <w:sdtEndPr/>
        <w:sdtContent>
          <w:tr w:rsidR="000072F4" w:rsidRPr="00456E32">
            <w:tc>
              <w:tcPr>
                <w:tcW w:w="4871" w:type="dxa"/>
              </w:tcPr>
              <w:sdt>
                <w:sdtPr>
                  <w:rPr>
                    <w:rFonts w:ascii="Montserrat" w:hAnsi="Montserrat"/>
                    <w:sz w:val="20"/>
                    <w:szCs w:val="20"/>
                  </w:rPr>
                  <w:tag w:val="goog_rdk_26"/>
                  <w:id w:val="1834794960"/>
                </w:sdtPr>
                <w:sdtEndPr/>
                <w:sdtContent>
                  <w:p w:rsidR="000072F4" w:rsidRPr="00456E32" w:rsidRDefault="00FF78F1">
                    <w:pPr>
                      <w:widowControl w:val="0"/>
                      <w:tabs>
                        <w:tab w:val="left" w:pos="1985"/>
                        <w:tab w:val="left" w:pos="5103"/>
                        <w:tab w:val="left" w:pos="7088"/>
                      </w:tabs>
                      <w:spacing w:before="0" w:after="0" w:line="276" w:lineRule="auto"/>
                      <w:jc w:val="center"/>
                      <w:rPr>
                        <w:rFonts w:ascii="Montserrat" w:eastAsia="Montserrat" w:hAnsi="Montserrat" w:cs="Montserrat"/>
                        <w:b/>
                        <w:sz w:val="20"/>
                        <w:szCs w:val="20"/>
                      </w:rPr>
                    </w:pPr>
                    <w:sdt>
                      <w:sdtPr>
                        <w:rPr>
                          <w:rFonts w:ascii="Montserrat" w:hAnsi="Montserrat"/>
                          <w:sz w:val="20"/>
                          <w:szCs w:val="20"/>
                        </w:rPr>
                        <w:tag w:val="goog_rdk_25"/>
                        <w:id w:val="1688561726"/>
                      </w:sdtPr>
                      <w:sdtEndPr/>
                      <w:sdtContent>
                        <w:r w:rsidR="001441CC" w:rsidRPr="00456E32">
                          <w:rPr>
                            <w:rFonts w:ascii="Montserrat" w:eastAsia="Montserrat" w:hAnsi="Montserrat" w:cs="Montserrat"/>
                            <w:b/>
                            <w:sz w:val="20"/>
                            <w:szCs w:val="20"/>
                          </w:rPr>
                          <w:t xml:space="preserve">AHC Senior </w:t>
                        </w:r>
                        <w:r w:rsidR="00456E32" w:rsidRPr="00456E32">
                          <w:rPr>
                            <w:rFonts w:ascii="Montserrat" w:eastAsia="Montserrat" w:hAnsi="Montserrat" w:cs="Montserrat"/>
                            <w:b/>
                            <w:sz w:val="20"/>
                            <w:szCs w:val="20"/>
                          </w:rPr>
                          <w:t>centrum Nový Bor a.s</w:t>
                        </w:r>
                        <w:r w:rsidR="001441CC" w:rsidRPr="00456E32">
                          <w:rPr>
                            <w:rFonts w:ascii="Montserrat" w:eastAsia="Montserrat" w:hAnsi="Montserrat" w:cs="Montserrat"/>
                            <w:b/>
                            <w:sz w:val="20"/>
                            <w:szCs w:val="20"/>
                          </w:rPr>
                          <w:t>.</w:t>
                        </w:r>
                      </w:sdtContent>
                    </w:sdt>
                  </w:p>
                </w:sdtContent>
              </w:sdt>
              <w:p w:rsidR="000072F4" w:rsidRPr="00456E32" w:rsidRDefault="00FF78F1" w:rsidP="00456E32">
                <w:pPr>
                  <w:widowControl w:val="0"/>
                  <w:tabs>
                    <w:tab w:val="left" w:pos="1985"/>
                    <w:tab w:val="left" w:pos="5103"/>
                    <w:tab w:val="left" w:pos="7088"/>
                  </w:tabs>
                  <w:spacing w:before="0" w:after="0" w:line="276" w:lineRule="auto"/>
                  <w:jc w:val="center"/>
                  <w:rPr>
                    <w:rFonts w:ascii="Montserrat" w:eastAsia="Montserrat" w:hAnsi="Montserrat" w:cs="Montserrat"/>
                    <w:color w:val="000000"/>
                    <w:sz w:val="20"/>
                    <w:szCs w:val="20"/>
                  </w:rPr>
                </w:pPr>
                <w:sdt>
                  <w:sdtPr>
                    <w:rPr>
                      <w:rFonts w:ascii="Montserrat" w:hAnsi="Montserrat"/>
                      <w:sz w:val="20"/>
                      <w:szCs w:val="20"/>
                    </w:rPr>
                    <w:tag w:val="goog_rdk_28"/>
                    <w:id w:val="-1755976590"/>
                  </w:sdtPr>
                  <w:sdtEndPr>
                    <w:rPr>
                      <w:rFonts w:eastAsiaTheme="minorEastAsia" w:cs="Arial"/>
                      <w:color w:val="000000"/>
                      <w:lang w:eastAsia="cs-CZ"/>
                    </w:rPr>
                  </w:sdtEndPr>
                  <w:sdtContent/>
                </w:sdt>
                <w:r w:rsidR="00456E32" w:rsidRPr="00456E32">
                  <w:rPr>
                    <w:rFonts w:ascii="Montserrat" w:eastAsiaTheme="minorEastAsia" w:hAnsi="Montserrat" w:cs="Arial"/>
                    <w:color w:val="000000"/>
                    <w:sz w:val="20"/>
                    <w:szCs w:val="20"/>
                    <w:lang w:eastAsia="cs-CZ"/>
                  </w:rPr>
                  <w:t>PhDr. Danuše Fomiczewová</w:t>
                </w:r>
                <w:r w:rsidR="00456E32" w:rsidRPr="00456E32">
                  <w:rPr>
                    <w:rFonts w:ascii="Montserrat" w:eastAsiaTheme="minorEastAsia" w:hAnsi="Montserrat" w:cs="Calibri"/>
                    <w:color w:val="000000"/>
                    <w:sz w:val="20"/>
                    <w:szCs w:val="20"/>
                    <w:lang w:eastAsia="cs-CZ"/>
                  </w:rPr>
                  <w:t xml:space="preserve">, </w:t>
                </w:r>
                <w:r w:rsidR="00456E32" w:rsidRPr="00456E32">
                  <w:rPr>
                    <w:rFonts w:ascii="Montserrat" w:eastAsiaTheme="minorEastAsia" w:hAnsi="Montserrat" w:cs="Arial"/>
                    <w:color w:val="000000"/>
                    <w:sz w:val="20"/>
                    <w:szCs w:val="20"/>
                    <w:lang w:eastAsia="cs-CZ"/>
                  </w:rPr>
                  <w:t>MBA, MC</w:t>
                </w:r>
                <w:r w:rsidR="00456E32" w:rsidRPr="00456E32">
                  <w:rPr>
                    <w:rFonts w:ascii="Montserrat" w:eastAsiaTheme="minorEastAsia" w:hAnsi="Montserrat" w:cs="Calibri"/>
                    <w:color w:val="000000"/>
                    <w:sz w:val="20"/>
                    <w:szCs w:val="20"/>
                    <w:lang w:eastAsia="cs-CZ"/>
                  </w:rPr>
                  <w:t>S</w:t>
                </w:r>
                <w:sdt>
                  <w:sdtPr>
                    <w:rPr>
                      <w:rFonts w:ascii="Montserrat" w:eastAsiaTheme="minorEastAsia" w:hAnsi="Montserrat" w:cs="Calibri"/>
                      <w:color w:val="000000"/>
                      <w:sz w:val="20"/>
                      <w:szCs w:val="20"/>
                      <w:lang w:eastAsia="cs-CZ"/>
                    </w:rPr>
                    <w:tag w:val="goog_rdk_30"/>
                    <w:id w:val="226803944"/>
                  </w:sdtPr>
                  <w:sdtEndPr>
                    <w:rPr>
                      <w:rFonts w:eastAsia="Times New Roman" w:cs="Times New Roman"/>
                      <w:color w:val="auto"/>
                      <w:lang w:eastAsia="en-US"/>
                    </w:rPr>
                  </w:sdtEndPr>
                  <w:sdtContent>
                    <w:sdt>
                      <w:sdtPr>
                        <w:rPr>
                          <w:rFonts w:ascii="Montserrat" w:eastAsiaTheme="minorEastAsia" w:hAnsi="Montserrat" w:cs="Calibri"/>
                          <w:color w:val="000000"/>
                          <w:sz w:val="20"/>
                          <w:szCs w:val="20"/>
                          <w:lang w:eastAsia="cs-CZ"/>
                        </w:rPr>
                        <w:tag w:val="goog_rdk_29"/>
                        <w:id w:val="923919746"/>
                      </w:sdtPr>
                      <w:sdtEndPr>
                        <w:rPr>
                          <w:rFonts w:eastAsia="Times New Roman" w:cs="Times New Roman"/>
                          <w:color w:val="auto"/>
                          <w:lang w:eastAsia="en-US"/>
                        </w:rPr>
                      </w:sdtEndPr>
                      <w:sdtContent>
                        <w:r w:rsidR="00456E32" w:rsidRPr="00456E32">
                          <w:rPr>
                            <w:rFonts w:ascii="Montserrat" w:eastAsiaTheme="minorEastAsia" w:hAnsi="Montserrat" w:cs="Calibri"/>
                            <w:color w:val="000000"/>
                            <w:sz w:val="20"/>
                            <w:szCs w:val="20"/>
                            <w:lang w:eastAsia="cs-CZ"/>
                          </w:rPr>
                          <w:t xml:space="preserve"> prokuristka </w:t>
                        </w:r>
                      </w:sdtContent>
                    </w:sdt>
                  </w:sdtContent>
                </w:sdt>
              </w:p>
            </w:tc>
            <w:tc>
              <w:tcPr>
                <w:tcW w:w="4872" w:type="dxa"/>
              </w:tcPr>
              <w:sdt>
                <w:sdtPr>
                  <w:rPr>
                    <w:rFonts w:ascii="Montserrat" w:hAnsi="Montserrat"/>
                    <w:sz w:val="20"/>
                    <w:szCs w:val="20"/>
                  </w:rPr>
                  <w:tag w:val="goog_rdk_32"/>
                  <w:id w:val="1972249599"/>
                </w:sdtPr>
                <w:sdtEndPr/>
                <w:sdtContent>
                  <w:p w:rsidR="000072F4" w:rsidRPr="00456E32" w:rsidRDefault="00FF78F1">
                    <w:pPr>
                      <w:widowControl w:val="0"/>
                      <w:tabs>
                        <w:tab w:val="left" w:pos="1985"/>
                        <w:tab w:val="left" w:pos="5103"/>
                        <w:tab w:val="left" w:pos="7088"/>
                      </w:tabs>
                      <w:spacing w:before="0" w:after="0" w:line="276" w:lineRule="auto"/>
                      <w:jc w:val="center"/>
                      <w:rPr>
                        <w:rFonts w:ascii="Montserrat" w:eastAsia="Montserrat" w:hAnsi="Montserrat" w:cs="Montserrat"/>
                        <w:b/>
                        <w:color w:val="000000"/>
                        <w:sz w:val="20"/>
                        <w:szCs w:val="20"/>
                      </w:rPr>
                    </w:pPr>
                    <w:sdt>
                      <w:sdtPr>
                        <w:rPr>
                          <w:rFonts w:ascii="Montserrat" w:hAnsi="Montserrat"/>
                          <w:sz w:val="20"/>
                          <w:szCs w:val="20"/>
                        </w:rPr>
                        <w:tag w:val="goog_rdk_31"/>
                        <w:id w:val="-248120997"/>
                      </w:sdtPr>
                      <w:sdtEndPr/>
                      <w:sdtContent>
                        <w:r w:rsidR="001441CC" w:rsidRPr="00456E32">
                          <w:rPr>
                            <w:rFonts w:ascii="Montserrat" w:eastAsia="Montserrat" w:hAnsi="Montserrat" w:cs="Montserrat"/>
                            <w:b/>
                            <w:color w:val="000000"/>
                            <w:sz w:val="20"/>
                            <w:szCs w:val="20"/>
                          </w:rPr>
                          <w:t>Klient</w:t>
                        </w:r>
                      </w:sdtContent>
                    </w:sdt>
                  </w:p>
                </w:sdtContent>
              </w:sdt>
            </w:tc>
          </w:tr>
        </w:sdtContent>
      </w:sdt>
    </w:tbl>
    <w:p w:rsidR="000072F4" w:rsidRPr="00456E32" w:rsidRDefault="001441CC">
      <w:pPr>
        <w:widowControl w:val="0"/>
        <w:tabs>
          <w:tab w:val="center" w:pos="2127"/>
          <w:tab w:val="center" w:pos="7230"/>
        </w:tabs>
        <w:spacing w:before="0" w:after="0" w:line="276" w:lineRule="auto"/>
        <w:jc w:val="left"/>
        <w:rPr>
          <w:rFonts w:ascii="Montserrat" w:eastAsia="Montserrat" w:hAnsi="Montserrat" w:cs="Montserrat"/>
          <w:sz w:val="20"/>
          <w:szCs w:val="20"/>
        </w:rPr>
      </w:pPr>
      <w:r w:rsidRPr="00456E32">
        <w:rPr>
          <w:rFonts w:ascii="Montserrat" w:eastAsia="Montserrat" w:hAnsi="Montserrat" w:cs="Montserrat"/>
          <w:sz w:val="20"/>
          <w:szCs w:val="20"/>
        </w:rPr>
        <w:tab/>
      </w:r>
    </w:p>
    <w:sectPr w:rsidR="000072F4" w:rsidRPr="00456E32">
      <w:headerReference w:type="even" r:id="rId9"/>
      <w:headerReference w:type="default" r:id="rId10"/>
      <w:footerReference w:type="even" r:id="rId11"/>
      <w:footerReference w:type="default" r:id="rId12"/>
      <w:headerReference w:type="first" r:id="rId13"/>
      <w:footerReference w:type="first" r:id="rId14"/>
      <w:pgSz w:w="11907" w:h="16840"/>
      <w:pgMar w:top="1247" w:right="1077" w:bottom="964" w:left="1077" w:header="1304" w:footer="624"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BFE" w:rsidRDefault="00282BFE">
      <w:pPr>
        <w:spacing w:before="0" w:after="0"/>
      </w:pPr>
      <w:r>
        <w:separator/>
      </w:r>
    </w:p>
  </w:endnote>
  <w:endnote w:type="continuationSeparator" w:id="0">
    <w:p w:rsidR="00282BFE" w:rsidRDefault="00282BF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Noto Sans Symbols">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Montserrat">
    <w:panose1 w:val="00000000000000000000"/>
    <w:charset w:val="EE"/>
    <w:family w:val="auto"/>
    <w:pitch w:val="variable"/>
    <w:sig w:usb0="A00002FF" w:usb1="4000207B" w:usb2="00000000" w:usb3="00000000" w:csb0="00000197" w:csb1="00000000"/>
  </w:font>
  <w:font w:name="Courier New">
    <w:panose1 w:val="02070309020205020404"/>
    <w:charset w:val="EE"/>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RotisSerif">
    <w:altName w:val="Times New Roman"/>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2F4" w:rsidRDefault="001441CC">
    <w:pPr>
      <w:pBdr>
        <w:top w:val="nil"/>
        <w:left w:val="nil"/>
        <w:bottom w:val="nil"/>
        <w:right w:val="nil"/>
        <w:between w:val="nil"/>
      </w:pBdr>
      <w:tabs>
        <w:tab w:val="center" w:pos="4703"/>
        <w:tab w:val="right" w:pos="94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0072F4" w:rsidRDefault="000072F4">
    <w:pPr>
      <w:pBdr>
        <w:top w:val="nil"/>
        <w:left w:val="nil"/>
        <w:bottom w:val="nil"/>
        <w:right w:val="nil"/>
        <w:between w:val="nil"/>
      </w:pBdr>
      <w:tabs>
        <w:tab w:val="center" w:pos="4703"/>
        <w:tab w:val="right" w:pos="9406"/>
      </w:tabs>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2F4" w:rsidRDefault="001441CC">
    <w:pPr>
      <w:pBdr>
        <w:top w:val="nil"/>
        <w:left w:val="nil"/>
        <w:bottom w:val="nil"/>
        <w:right w:val="nil"/>
        <w:between w:val="nil"/>
      </w:pBdr>
      <w:tabs>
        <w:tab w:val="center" w:pos="4703"/>
        <w:tab w:val="right" w:pos="9406"/>
      </w:tabs>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FF78F1">
      <w:rPr>
        <w:rFonts w:ascii="Arial" w:eastAsia="Arial" w:hAnsi="Arial" w:cs="Arial"/>
        <w:noProof/>
        <w:color w:val="000000"/>
        <w:sz w:val="18"/>
        <w:szCs w:val="18"/>
      </w:rPr>
      <w:t>7</w:t>
    </w:r>
    <w:r>
      <w:rPr>
        <w:rFonts w:ascii="Arial" w:eastAsia="Arial" w:hAnsi="Arial" w:cs="Arial"/>
        <w:color w:val="000000"/>
        <w:sz w:val="18"/>
        <w:szCs w:val="18"/>
      </w:rPr>
      <w:fldChar w:fldCharType="end"/>
    </w:r>
  </w:p>
  <w:p w:rsidR="000072F4" w:rsidRDefault="001441CC">
    <w:pPr>
      <w:pBdr>
        <w:top w:val="nil"/>
        <w:left w:val="nil"/>
        <w:bottom w:val="nil"/>
        <w:right w:val="nil"/>
        <w:between w:val="nil"/>
      </w:pBdr>
      <w:tabs>
        <w:tab w:val="center" w:pos="4703"/>
        <w:tab w:val="right" w:pos="9406"/>
      </w:tabs>
      <w:rPr>
        <w:color w:val="000000"/>
        <w:sz w:val="20"/>
        <w:szCs w:val="20"/>
      </w:rPr>
    </w:pPr>
    <w:r>
      <w:rPr>
        <w:noProof/>
        <w:lang w:eastAsia="cs-CZ"/>
      </w:rPr>
      <mc:AlternateContent>
        <mc:Choice Requires="wps">
          <w:drawing>
            <wp:anchor distT="45720" distB="45720" distL="114300" distR="114300" simplePos="0" relativeHeight="251661312" behindDoc="0" locked="0" layoutInCell="1" hidden="0" allowOverlap="1">
              <wp:simplePos x="0" y="0"/>
              <wp:positionH relativeFrom="column">
                <wp:posOffset>5943600</wp:posOffset>
              </wp:positionH>
              <wp:positionV relativeFrom="paragraph">
                <wp:posOffset>299720</wp:posOffset>
              </wp:positionV>
              <wp:extent cx="930275" cy="314325"/>
              <wp:effectExtent l="0" t="0" r="0" b="0"/>
              <wp:wrapSquare wrapText="bothSides" distT="45720" distB="45720" distL="114300" distR="114300"/>
              <wp:docPr id="1889578786" name="Obdélník 1889578786"/>
              <wp:cNvGraphicFramePr/>
              <a:graphic xmlns:a="http://schemas.openxmlformats.org/drawingml/2006/main">
                <a:graphicData uri="http://schemas.microsoft.com/office/word/2010/wordprocessingShape">
                  <wps:wsp>
                    <wps:cNvSpPr/>
                    <wps:spPr>
                      <a:xfrm>
                        <a:off x="4885625" y="3627600"/>
                        <a:ext cx="920750" cy="304800"/>
                      </a:xfrm>
                      <a:prstGeom prst="rect">
                        <a:avLst/>
                      </a:prstGeom>
                      <a:noFill/>
                      <a:ln>
                        <a:noFill/>
                      </a:ln>
                    </wps:spPr>
                    <wps:txbx>
                      <w:txbxContent>
                        <w:p w:rsidR="000072F4" w:rsidRDefault="000072F4">
                          <w:pPr>
                            <w:jc w:val="center"/>
                            <w:textDirection w:val="btLr"/>
                          </w:pPr>
                        </w:p>
                      </w:txbxContent>
                    </wps:txbx>
                    <wps:bodyPr spcFirstLastPara="1" wrap="square" lIns="91425" tIns="45700" rIns="91425" bIns="45700" anchor="ctr" anchorCtr="0">
                      <a:noAutofit/>
                    </wps:bodyPr>
                  </wps:wsp>
                </a:graphicData>
              </a:graphic>
            </wp:anchor>
          </w:drawing>
        </mc:Choice>
        <mc:Fallback>
          <w:pict>
            <v:rect id="Obdélník 1889578786" o:spid="_x0000_s1032" style="position:absolute;left:0;text-align:left;margin-left:468pt;margin-top:23.6pt;width:73.25pt;height:24.75pt;z-index:251661312;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" filled="f" stroked="f">
              <v:textbox inset="2.53958mm,1.2694mm,2.53958mm,1.2694mm">
                <w:txbxContent>
                  <w:p w:rsidR="000072F4" w:rsidRDefault="000072F4">
                    <w:pPr>
                      <w:jc w:val="center"/>
                      <w:textDirection w:val="btLr"/>
                    </w:pPr>
                  </w:p>
                </w:txbxContent>
              </v:textbox>
              <w10:wrap type="square"/>
            </v:rect>
          </w:pict>
        </mc:Fallback>
      </mc:AlternateContent>
    </w:r>
  </w:p>
  <w:p w:rsidR="000072F4" w:rsidRDefault="001441CC">
    <w:pPr>
      <w:jc w:val="center"/>
      <w:rPr>
        <w:rFonts w:ascii="Montserrat" w:eastAsia="Montserrat" w:hAnsi="Montserrat" w:cs="Montserrat"/>
        <w:sz w:val="18"/>
        <w:szCs w:val="18"/>
      </w:rPr>
    </w:pPr>
    <w:r>
      <w:rPr>
        <w:rFonts w:ascii="Montserrat" w:eastAsia="Montserrat" w:hAnsi="Montserrat" w:cs="Montserrat"/>
        <w:sz w:val="18"/>
        <w:szCs w:val="18"/>
      </w:rPr>
      <w:t xml:space="preserve">       </w:t>
    </w:r>
    <w:r>
      <w:rPr>
        <w:rFonts w:ascii="Montserrat" w:eastAsia="Montserrat" w:hAnsi="Montserrat" w:cs="Montserrat"/>
        <w:sz w:val="16"/>
        <w:szCs w:val="16"/>
      </w:rPr>
      <w:t xml:space="preserve">verze 3/2025 + 1/2025 </w:t>
    </w:r>
    <w:proofErr w:type="spellStart"/>
    <w:r>
      <w:rPr>
        <w:rFonts w:ascii="Montserrat" w:eastAsia="Montserrat" w:hAnsi="Montserrat" w:cs="Montserrat"/>
        <w:sz w:val="16"/>
        <w:szCs w:val="16"/>
      </w:rPr>
      <w:t>predregsluz</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2F4" w:rsidRDefault="001441CC">
    <w:pPr>
      <w:pBdr>
        <w:top w:val="nil"/>
        <w:left w:val="nil"/>
        <w:bottom w:val="nil"/>
        <w:right w:val="nil"/>
        <w:between w:val="nil"/>
      </w:pBdr>
      <w:tabs>
        <w:tab w:val="center" w:pos="4703"/>
        <w:tab w:val="right" w:pos="9406"/>
      </w:tabs>
      <w:jc w:val="center"/>
      <w:rPr>
        <w:color w:val="000000"/>
        <w:sz w:val="20"/>
        <w:szCs w:val="20"/>
      </w:rPr>
    </w:pPr>
    <w:r>
      <w:rPr>
        <w:rFonts w:ascii="Montserrat" w:eastAsia="Montserrat" w:hAnsi="Montserrat" w:cs="Montserrat"/>
        <w:color w:val="000000"/>
        <w:sz w:val="18"/>
        <w:szCs w:val="18"/>
      </w:rPr>
      <w:t>verze 3/2025 +</w:t>
    </w:r>
    <w:r>
      <w:rPr>
        <w:rFonts w:ascii="Arial" w:eastAsia="Arial" w:hAnsi="Arial" w:cs="Arial"/>
        <w:color w:val="000000"/>
        <w:sz w:val="18"/>
        <w:szCs w:val="18"/>
      </w:rPr>
      <w:t xml:space="preserve"> </w:t>
    </w:r>
    <w:r>
      <w:rPr>
        <w:rFonts w:ascii="Montserrat" w:eastAsia="Montserrat" w:hAnsi="Montserrat" w:cs="Montserrat"/>
        <w:color w:val="000000"/>
        <w:sz w:val="18"/>
        <w:szCs w:val="18"/>
      </w:rPr>
      <w:t xml:space="preserve">1/2025 </w:t>
    </w:r>
    <w:proofErr w:type="spellStart"/>
    <w:r>
      <w:rPr>
        <w:rFonts w:ascii="Montserrat" w:eastAsia="Montserrat" w:hAnsi="Montserrat" w:cs="Montserrat"/>
        <w:color w:val="000000"/>
        <w:sz w:val="18"/>
        <w:szCs w:val="18"/>
      </w:rPr>
      <w:t>predregsluz</w:t>
    </w:r>
    <w:proofErr w:type="spellEnd"/>
    <w:r>
      <w:rPr>
        <w:noProof/>
        <w:lang w:eastAsia="cs-CZ"/>
      </w:rPr>
      <mc:AlternateContent>
        <mc:Choice Requires="wps">
          <w:drawing>
            <wp:anchor distT="45720" distB="45720" distL="114300" distR="114300" simplePos="0" relativeHeight="251662336" behindDoc="0" locked="0" layoutInCell="1" hidden="0" allowOverlap="1">
              <wp:simplePos x="0" y="0"/>
              <wp:positionH relativeFrom="column">
                <wp:posOffset>5943600</wp:posOffset>
              </wp:positionH>
              <wp:positionV relativeFrom="paragraph">
                <wp:posOffset>299720</wp:posOffset>
              </wp:positionV>
              <wp:extent cx="930275" cy="314325"/>
              <wp:effectExtent l="0" t="0" r="0" b="0"/>
              <wp:wrapSquare wrapText="bothSides" distT="45720" distB="45720" distL="114300" distR="114300"/>
              <wp:docPr id="1889578788" name="Obdélník 1889578788"/>
              <wp:cNvGraphicFramePr/>
              <a:graphic xmlns:a="http://schemas.openxmlformats.org/drawingml/2006/main">
                <a:graphicData uri="http://schemas.microsoft.com/office/word/2010/wordprocessingShape">
                  <wps:wsp>
                    <wps:cNvSpPr/>
                    <wps:spPr>
                      <a:xfrm>
                        <a:off x="4885625" y="3627600"/>
                        <a:ext cx="920750" cy="304800"/>
                      </a:xfrm>
                      <a:prstGeom prst="rect">
                        <a:avLst/>
                      </a:prstGeom>
                      <a:noFill/>
                      <a:ln>
                        <a:noFill/>
                      </a:ln>
                    </wps:spPr>
                    <wps:txbx>
                      <w:txbxContent>
                        <w:p w:rsidR="000072F4" w:rsidRDefault="000072F4">
                          <w:pPr>
                            <w:jc w:val="center"/>
                            <w:textDirection w:val="btLr"/>
                          </w:pPr>
                        </w:p>
                      </w:txbxContent>
                    </wps:txbx>
                    <wps:bodyPr spcFirstLastPara="1" wrap="square" lIns="91425" tIns="45700" rIns="91425" bIns="45700" anchor="ctr" anchorCtr="0">
                      <a:noAutofit/>
                    </wps:bodyPr>
                  </wps:wsp>
                </a:graphicData>
              </a:graphic>
            </wp:anchor>
          </w:drawing>
        </mc:Choice>
        <mc:Fallback>
          <w:pict>
            <v:rect id="Obdélník 1889578788" o:spid="_x0000_s1038" style="position:absolute;left:0;text-align:left;margin-left:468pt;margin-top:23.6pt;width:73.25pt;height:24.75pt;z-index:251662336;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" filled="f" stroked="f">
              <v:textbox inset="2.53958mm,1.2694mm,2.53958mm,1.2694mm">
                <w:txbxContent>
                  <w:p w:rsidR="000072F4" w:rsidRDefault="000072F4">
                    <w:pPr>
                      <w:jc w:val="center"/>
                      <w:textDirection w:val="btLr"/>
                    </w:pPr>
                  </w:p>
                </w:txbxContent>
              </v:textbox>
              <w10:wrap type="squar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BFE" w:rsidRDefault="00282BFE">
      <w:pPr>
        <w:spacing w:before="0" w:after="0"/>
      </w:pPr>
      <w:r>
        <w:separator/>
      </w:r>
    </w:p>
  </w:footnote>
  <w:footnote w:type="continuationSeparator" w:id="0">
    <w:p w:rsidR="00282BFE" w:rsidRDefault="00282BF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2F4" w:rsidRDefault="001441CC">
    <w:pPr>
      <w:pBdr>
        <w:top w:val="nil"/>
        <w:left w:val="nil"/>
        <w:bottom w:val="nil"/>
        <w:right w:val="nil"/>
        <w:between w:val="nil"/>
      </w:pBdr>
      <w:tabs>
        <w:tab w:val="center" w:pos="4703"/>
        <w:tab w:val="right" w:pos="9406"/>
      </w:tabs>
      <w:rPr>
        <w:rFonts w:ascii="Arial" w:eastAsia="Arial" w:hAnsi="Arial" w:cs="Arial"/>
        <w:color w:val="000000"/>
        <w:sz w:val="16"/>
        <w:szCs w:val="16"/>
      </w:rPr>
    </w:pPr>
    <w:r>
      <w:rPr>
        <w:rFonts w:ascii="Arial" w:eastAsia="Arial" w:hAnsi="Arial" w:cs="Arial"/>
        <w:noProof/>
        <w:color w:val="000000"/>
        <w:sz w:val="16"/>
        <w:szCs w:val="16"/>
        <w:lang w:eastAsia="cs-CZ"/>
      </w:rPr>
      <mc:AlternateContent>
        <mc:Choice Requires="wps">
          <w:drawing>
            <wp:anchor distT="0" distB="0" distL="114300" distR="114300" simplePos="0" relativeHeight="251660288" behindDoc="1" locked="0" layoutInCell="1" hidden="0" allowOverlap="1">
              <wp:simplePos x="0" y="0"/>
              <wp:positionH relativeFrom="margin">
                <wp:align>center</wp:align>
              </wp:positionH>
              <wp:positionV relativeFrom="margin">
                <wp:align>center</wp:align>
              </wp:positionV>
              <wp:extent cx="6184253" cy="6184253"/>
              <wp:effectExtent l="0" t="0" r="0" b="0"/>
              <wp:wrapNone/>
              <wp:docPr id="1889578784" name="Obdélník 1889578784"/>
              <wp:cNvGraphicFramePr/>
              <a:graphic xmlns:a="http://schemas.openxmlformats.org/drawingml/2006/main">
                <a:graphicData uri="http://schemas.microsoft.com/office/word/2010/wordprocessingShape">
                  <wps:wsp>
                    <wps:cNvSpPr/>
                    <wps:spPr>
                      <a:xfrm rot="-2700000">
                        <a:off x="2437065" y="2325533"/>
                        <a:ext cx="5817870" cy="2908935"/>
                      </a:xfrm>
                      <a:prstGeom prst="rect">
                        <a:avLst/>
                      </a:prstGeom>
                    </wps:spPr>
                    <wps:txbx>
                      <w:txbxContent>
                        <w:p w:rsidR="000072F4" w:rsidRDefault="001441CC">
                          <w:pPr>
                            <w:spacing w:before="0" w:after="0"/>
                            <w:jc w:val="center"/>
                            <w:textDirection w:val="btLr"/>
                          </w:pPr>
                          <w:r>
                            <w:rPr>
                              <w:color w:val="C0C0C0"/>
                              <w:sz w:val="144"/>
                            </w:rPr>
                            <w:t>VZOR</w:t>
                          </w:r>
                        </w:p>
                      </w:txbxContent>
                    </wps:txbx>
                    <wps:bodyPr spcFirstLastPara="1" wrap="square" lIns="91425" tIns="91425" rIns="91425" bIns="91425" anchor="ctr" anchorCtr="0">
                      <a:noAutofit/>
                    </wps:bodyPr>
                  </wps:wsp>
                </a:graphicData>
              </a:graphic>
            </wp:anchor>
          </w:drawing>
        </mc:Choice>
        <mc:Fallback>
          <w:pict>
            <v:rect id="Obdélník 1889578784" o:spid="_x0000_s1026" style="position:absolute;left:0;text-align:left;margin-left:0;margin-top:0;width:486.95pt;height:486.95pt;rotation:-45;z-index:-251656192;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" filled="f" stroked="f">
              <v:textbox inset="2.53958mm,2.53958mm,2.53958mm,2.53958mm">
                <w:txbxContent>
                  <w:p w:rsidR="000072F4" w:rsidRDefault="001441CC">
                    <w:pPr>
                      <w:spacing w:before="0" w:after="0"/>
                      <w:jc w:val="center"/>
                      <w:textDirection w:val="btLr"/>
                    </w:pPr>
                    <w:r>
                      <w:rPr>
                        <w:color w:val="C0C0C0"/>
                        <w:sz w:val="144"/>
                      </w:rPr>
                      <w:t>VZOR</w:t>
                    </w:r>
                  </w:p>
                </w:txbxContent>
              </v:textbox>
              <w10:wrap anchorx="margin" anchory="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2F4" w:rsidRDefault="001441CC">
    <w:pPr>
      <w:tabs>
        <w:tab w:val="left" w:pos="8490"/>
      </w:tabs>
      <w:spacing w:line="360" w:lineRule="auto"/>
      <w:rPr>
        <w:color w:val="404040"/>
        <w:sz w:val="20"/>
        <w:szCs w:val="20"/>
      </w:rPr>
    </w:pPr>
    <w:r>
      <w:rPr>
        <w:rFonts w:ascii="Montserrat" w:eastAsia="Montserrat" w:hAnsi="Montserrat" w:cs="Montserrat"/>
        <w:noProof/>
        <w:lang w:eastAsia="cs-CZ"/>
      </w:rPr>
      <mc:AlternateContent>
        <mc:Choice Requires="wpg">
          <w:drawing>
            <wp:anchor distT="0" distB="0" distL="114300" distR="114300" simplePos="0" relativeHeight="251658240" behindDoc="0" locked="0" layoutInCell="1" hidden="0" allowOverlap="1">
              <wp:simplePos x="0" y="0"/>
              <wp:positionH relativeFrom="margin">
                <wp:posOffset>4991100</wp:posOffset>
              </wp:positionH>
              <wp:positionV relativeFrom="page">
                <wp:posOffset>213360</wp:posOffset>
              </wp:positionV>
              <wp:extent cx="1455420" cy="822960"/>
              <wp:effectExtent l="0" t="0" r="0" b="0"/>
              <wp:wrapNone/>
              <wp:docPr id="1889578787" name="Skupina 1889578787"/>
              <wp:cNvGraphicFramePr/>
              <a:graphic xmlns:a="http://schemas.openxmlformats.org/drawingml/2006/main">
                <a:graphicData uri="http://schemas.microsoft.com/office/word/2010/wordprocessingGroup">
                  <wpg:wgp>
                    <wpg:cNvGrpSpPr/>
                    <wpg:grpSpPr>
                      <a:xfrm>
                        <a:off x="0" y="0"/>
                        <a:ext cx="1455420" cy="822960"/>
                        <a:chOff x="4618275" y="3368500"/>
                        <a:chExt cx="1455450" cy="823000"/>
                      </a:xfrm>
                    </wpg:grpSpPr>
                    <wpg:grpSp>
                      <wpg:cNvPr id="1" name="Skupina 1"/>
                      <wpg:cNvGrpSpPr/>
                      <wpg:grpSpPr>
                        <a:xfrm>
                          <a:off x="4618290" y="3368520"/>
                          <a:ext cx="1455420" cy="822960"/>
                          <a:chOff x="0" y="0"/>
                          <a:chExt cx="1498802" cy="779141"/>
                        </a:xfrm>
                      </wpg:grpSpPr>
                      <wps:wsp>
                        <wps:cNvPr id="2" name="Obdélník 2"/>
                        <wps:cNvSpPr/>
                        <wps:spPr>
                          <a:xfrm>
                            <a:off x="0" y="0"/>
                            <a:ext cx="1498800" cy="779125"/>
                          </a:xfrm>
                          <a:prstGeom prst="rect">
                            <a:avLst/>
                          </a:prstGeom>
                          <a:noFill/>
                          <a:ln>
                            <a:noFill/>
                          </a:ln>
                        </wps:spPr>
                        <wps:txbx>
                          <w:txbxContent>
                            <w:p w:rsidR="000072F4" w:rsidRDefault="000072F4">
                              <w:pPr>
                                <w:spacing w:before="0" w:after="0"/>
                                <w:jc w:val="left"/>
                                <w:textDirection w:val="btLr"/>
                              </w:pPr>
                            </w:p>
                          </w:txbxContent>
                        </wps:txbx>
                        <wps:bodyPr spcFirstLastPara="1" wrap="square" lIns="91425" tIns="91425" rIns="91425" bIns="91425" anchor="ctr" anchorCtr="0">
                          <a:noAutofit/>
                        </wps:bodyPr>
                      </wps:wsp>
                      <wps:wsp>
                        <wps:cNvPr id="3" name="Volný tvar 3"/>
                        <wps:cNvSpPr/>
                        <wps:spPr>
                          <a:xfrm>
                            <a:off x="32022" y="99815"/>
                            <a:ext cx="980437" cy="309881"/>
                          </a:xfrm>
                          <a:custGeom>
                            <a:avLst/>
                            <a:gdLst/>
                            <a:ahLst/>
                            <a:cxnLst/>
                            <a:rect l="l" t="t" r="r" b="b"/>
                            <a:pathLst>
                              <a:path w="980440" h="309880" extrusionOk="0">
                                <a:moveTo>
                                  <a:pt x="335876" y="304660"/>
                                </a:moveTo>
                                <a:lnTo>
                                  <a:pt x="307200" y="240512"/>
                                </a:lnTo>
                                <a:lnTo>
                                  <a:pt x="283654" y="187845"/>
                                </a:lnTo>
                                <a:lnTo>
                                  <a:pt x="232371" y="73152"/>
                                </a:lnTo>
                                <a:lnTo>
                                  <a:pt x="214757" y="33769"/>
                                </a:lnTo>
                                <a:lnTo>
                                  <a:pt x="214757" y="187845"/>
                                </a:lnTo>
                                <a:lnTo>
                                  <a:pt x="119710" y="187845"/>
                                </a:lnTo>
                                <a:lnTo>
                                  <a:pt x="167233" y="73152"/>
                                </a:lnTo>
                                <a:lnTo>
                                  <a:pt x="214757" y="187845"/>
                                </a:lnTo>
                                <a:lnTo>
                                  <a:pt x="214757" y="33769"/>
                                </a:lnTo>
                                <a:lnTo>
                                  <a:pt x="201980" y="5194"/>
                                </a:lnTo>
                                <a:lnTo>
                                  <a:pt x="133515" y="5194"/>
                                </a:lnTo>
                                <a:lnTo>
                                  <a:pt x="0" y="304660"/>
                                </a:lnTo>
                                <a:lnTo>
                                  <a:pt x="71031" y="304660"/>
                                </a:lnTo>
                                <a:lnTo>
                                  <a:pt x="97548" y="240512"/>
                                </a:lnTo>
                                <a:lnTo>
                                  <a:pt x="236588" y="240512"/>
                                </a:lnTo>
                                <a:lnTo>
                                  <a:pt x="263118" y="304660"/>
                                </a:lnTo>
                                <a:lnTo>
                                  <a:pt x="335876" y="304660"/>
                                </a:lnTo>
                                <a:close/>
                              </a:path>
                              <a:path w="980440" h="309880" extrusionOk="0">
                                <a:moveTo>
                                  <a:pt x="641769" y="5130"/>
                                </a:moveTo>
                                <a:lnTo>
                                  <a:pt x="572477" y="5130"/>
                                </a:lnTo>
                                <a:lnTo>
                                  <a:pt x="572477" y="123240"/>
                                </a:lnTo>
                                <a:lnTo>
                                  <a:pt x="436384" y="123240"/>
                                </a:lnTo>
                                <a:lnTo>
                                  <a:pt x="436384" y="5130"/>
                                </a:lnTo>
                                <a:lnTo>
                                  <a:pt x="367093" y="5130"/>
                                </a:lnTo>
                                <a:lnTo>
                                  <a:pt x="367093" y="123240"/>
                                </a:lnTo>
                                <a:lnTo>
                                  <a:pt x="367093" y="181660"/>
                                </a:lnTo>
                                <a:lnTo>
                                  <a:pt x="367093" y="304850"/>
                                </a:lnTo>
                                <a:lnTo>
                                  <a:pt x="436384" y="304850"/>
                                </a:lnTo>
                                <a:lnTo>
                                  <a:pt x="436384" y="181660"/>
                                </a:lnTo>
                                <a:lnTo>
                                  <a:pt x="572477" y="181660"/>
                                </a:lnTo>
                                <a:lnTo>
                                  <a:pt x="572477" y="304850"/>
                                </a:lnTo>
                                <a:lnTo>
                                  <a:pt x="641769" y="304850"/>
                                </a:lnTo>
                                <a:lnTo>
                                  <a:pt x="641769" y="181660"/>
                                </a:lnTo>
                                <a:lnTo>
                                  <a:pt x="641769" y="123240"/>
                                </a:lnTo>
                                <a:lnTo>
                                  <a:pt x="641769" y="5130"/>
                                </a:lnTo>
                                <a:close/>
                              </a:path>
                              <a:path w="980440" h="309880" extrusionOk="0">
                                <a:moveTo>
                                  <a:pt x="979830" y="53047"/>
                                </a:moveTo>
                                <a:lnTo>
                                  <a:pt x="955929" y="30314"/>
                                </a:lnTo>
                                <a:lnTo>
                                  <a:pt x="927023" y="13677"/>
                                </a:lnTo>
                                <a:lnTo>
                                  <a:pt x="893711" y="3467"/>
                                </a:lnTo>
                                <a:lnTo>
                                  <a:pt x="856589" y="0"/>
                                </a:lnTo>
                                <a:lnTo>
                                  <a:pt x="803846" y="7442"/>
                                </a:lnTo>
                                <a:lnTo>
                                  <a:pt x="759040" y="28511"/>
                                </a:lnTo>
                                <a:lnTo>
                                  <a:pt x="724344" y="61366"/>
                                </a:lnTo>
                                <a:lnTo>
                                  <a:pt x="701929" y="104114"/>
                                </a:lnTo>
                                <a:lnTo>
                                  <a:pt x="694042" y="154774"/>
                                </a:lnTo>
                                <a:lnTo>
                                  <a:pt x="701992" y="205549"/>
                                </a:lnTo>
                                <a:lnTo>
                                  <a:pt x="724382" y="248297"/>
                                </a:lnTo>
                                <a:lnTo>
                                  <a:pt x="759002" y="281152"/>
                                </a:lnTo>
                                <a:lnTo>
                                  <a:pt x="803681" y="302234"/>
                                </a:lnTo>
                                <a:lnTo>
                                  <a:pt x="856195" y="309676"/>
                                </a:lnTo>
                                <a:lnTo>
                                  <a:pt x="893572" y="306184"/>
                                </a:lnTo>
                                <a:lnTo>
                                  <a:pt x="926998" y="295922"/>
                                </a:lnTo>
                                <a:lnTo>
                                  <a:pt x="955941" y="279158"/>
                                </a:lnTo>
                                <a:lnTo>
                                  <a:pt x="979830" y="256184"/>
                                </a:lnTo>
                                <a:lnTo>
                                  <a:pt x="935316" y="215138"/>
                                </a:lnTo>
                                <a:lnTo>
                                  <a:pt x="919276" y="230632"/>
                                </a:lnTo>
                                <a:lnTo>
                                  <a:pt x="901344" y="241731"/>
                                </a:lnTo>
                                <a:lnTo>
                                  <a:pt x="881557" y="248424"/>
                                </a:lnTo>
                                <a:lnTo>
                                  <a:pt x="859993" y="250659"/>
                                </a:lnTo>
                                <a:lnTo>
                                  <a:pt x="821397" y="243624"/>
                                </a:lnTo>
                                <a:lnTo>
                                  <a:pt x="791083" y="223913"/>
                                </a:lnTo>
                                <a:lnTo>
                                  <a:pt x="771271" y="193624"/>
                                </a:lnTo>
                                <a:lnTo>
                                  <a:pt x="764171" y="154838"/>
                                </a:lnTo>
                                <a:lnTo>
                                  <a:pt x="771258" y="116039"/>
                                </a:lnTo>
                                <a:lnTo>
                                  <a:pt x="791057" y="85750"/>
                                </a:lnTo>
                                <a:lnTo>
                                  <a:pt x="821372" y="66040"/>
                                </a:lnTo>
                                <a:lnTo>
                                  <a:pt x="859993" y="59016"/>
                                </a:lnTo>
                                <a:lnTo>
                                  <a:pt x="881583" y="61252"/>
                                </a:lnTo>
                                <a:lnTo>
                                  <a:pt x="901369" y="67894"/>
                                </a:lnTo>
                                <a:lnTo>
                                  <a:pt x="919289" y="78867"/>
                                </a:lnTo>
                                <a:lnTo>
                                  <a:pt x="935316" y="94081"/>
                                </a:lnTo>
                                <a:lnTo>
                                  <a:pt x="979830" y="53047"/>
                                </a:lnTo>
                                <a:close/>
                              </a:path>
                            </a:pathLst>
                          </a:custGeom>
                          <a:solidFill>
                            <a:srgbClr val="0D525F"/>
                          </a:solidFill>
                          <a:ln>
                            <a:noFill/>
                          </a:ln>
                        </wps:spPr>
                        <wps:bodyPr spcFirstLastPara="1" wrap="square" lIns="91425" tIns="91425" rIns="91425" bIns="91425" anchor="ctr" anchorCtr="0">
                          <a:noAutofit/>
                        </wps:bodyPr>
                      </wps:wsp>
                      <pic:pic xmlns:pic="http://schemas.openxmlformats.org/drawingml/2006/picture">
                        <pic:nvPicPr>
                          <pic:cNvPr id="10" name="Shape 10"/>
                          <pic:cNvPicPr preferRelativeResize="0"/>
                        </pic:nvPicPr>
                        <pic:blipFill rotWithShape="1">
                          <a:blip r:embed="rId1">
                            <a:alphaModFix/>
                          </a:blip>
                          <a:srcRect/>
                          <a:stretch/>
                        </pic:blipFill>
                        <pic:spPr>
                          <a:xfrm>
                            <a:off x="0" y="0"/>
                            <a:ext cx="1498802" cy="779141"/>
                          </a:xfrm>
                          <a:prstGeom prst="rect">
                            <a:avLst/>
                          </a:prstGeom>
                          <a:noFill/>
                          <a:ln>
                            <a:noFill/>
                          </a:ln>
                        </pic:spPr>
                      </pic:pic>
                    </wpg:grpSp>
                  </wpg:wgp>
                </a:graphicData>
              </a:graphic>
            </wp:anchor>
          </w:drawing>
        </mc:Choice>
        <mc:Fallback>
          <w:pict>
            <v:group id="Skupina 1889578787" o:spid="_x0000_s1027" style="position:absolute;left:0;text-align:left;margin-left:393pt;margin-top:16.8pt;width:114.6pt;height:64.8pt;z-index:251658240;mso-position-horizontal-relative:margin;mso-position-vertical-relative:page" coordorigin="46182,33685" coordsize="14554,82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">
              <v:group id="Skupina 1" o:spid="_x0000_s1028" style="position:absolute;left:46182;top:33685;width:14555;height:8229" coordsize="14988,77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Obdélník 2" o:spid="_x0000_s1029" style="position:absolute;width:14988;height:77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0072F4" w:rsidRDefault="000072F4">
                        <w:pPr>
                          <w:spacing w:before="0" w:after="0"/>
                          <w:jc w:val="left"/>
                          <w:textDirection w:val="btLr"/>
                        </w:pPr>
                      </w:p>
                    </w:txbxContent>
                  </v:textbox>
                </v:rect>
                <v:shape id="Volný tvar 3" o:spid="_x0000_s1030" style="position:absolute;left:320;top:998;width:9804;height:3098;visibility:visible;mso-wrap-style:square;v-text-anchor:middle" coordsize="980440,309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BVfcUA&#10;AADaAAAADwAAAGRycy9kb3ducmV2LnhtbESPT2vCQBTE74V+h+UJvdWNf5A0dRWRCC0eirYVj4/s&#10;azY2+zZktzF+e7cgeBxm5jfMfNnbWnTU+sqxgtEwAUFcOF1xqeDrc/OcgvABWWPtmBRcyMNy8fgw&#10;x0y7M++o24dSRAj7DBWYEJpMSl8YsuiHriGO3o9rLYYo21LqFs8Rbms5TpKZtFhxXDDY0NpQ8bv/&#10;swoOx5fp2Jy+t13+vkmKKs0/JqdcqadBv3oFEagP9/Ct/aYVTOD/SrwB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YFV9xQAAANoAAAAPAAAAAAAAAAAAAAAAAJgCAABkcnMv&#10;ZG93bnJldi54bWxQSwUGAAAAAAQABAD1AAAAigMAAAAA&#10;" path="m335876,304660l307200,240512,283654,187845,232371,73152,214757,33769r,154076l119710,187845,167233,73152r47524,114693l214757,33769,201980,5194r-68465,l,304660r71031,l97548,240512r139040,l263118,304660r72758,xem641769,5130r-69292,l572477,123240r-136093,l436384,5130r-69291,l367093,123240r,58420l367093,304850r69291,l436384,181660r136093,l572477,304850r69292,l641769,181660r,-58420l641769,5130xem979830,53047l955929,30314,927023,13677,893711,3467,856589,,803846,7442,759040,28511,724344,61366r-22415,42748l694042,154774r7950,50775l724382,248297r34620,32855l803681,302234r52514,7442l893572,306184r33426,-10262l955941,279158r23889,-22974l935316,215138r-16040,15494l901344,241731r-19787,6693l859993,250659r-38596,-7035l791083,223913,771271,193624r-7100,-38786l771258,116039,791057,85750,821372,66040r38621,-7024l881583,61252r19786,6642l919289,78867r16027,15214l979830,53047xe" fillcolor="#0d525f"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0" o:spid="_x0000_s1031" type="#_x0000_t75" style="position:absolute;width:14988;height:7791;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0/QTGAAAA2wAAAA8AAABkcnMvZG93bnJldi54bWxEj0FPwkAQhe8m/ofNmHgxspUYQyoLUQOJ&#10;F6OAF25jd2gL3dnSHWn11zsHE24zeW/e+2Y6H0JjTtSlOrKDu1EGhriIvubSwedmeTsBkwTZYxOZ&#10;HPxQgvns8mKKuY89r+i0ltJoCKccHVQibW5tKioKmEaxJVZtF7uAomtXWt9hr+GhseMse7ABa9aG&#10;Clt6qag4rL+Dg9/J20Jusvt9/9xsj2G37eX968O566vh6RGM0CBn8//1q1d8pddfdAA7+w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bT9BMYAAADbAAAADwAAAAAAAAAAAAAA&#10;AACfAgAAZHJzL2Rvd25yZXYueG1sUEsFBgAAAAAEAAQA9wAAAJIDAAAAAA==&#10;">
                  <v:imagedata r:id="rId2" o:title=""/>
                </v:shape>
              </v:group>
              <w10:wrap anchorx="margin" anchory="page"/>
            </v:group>
          </w:pict>
        </mc:Fallback>
      </mc:AlternateContent>
    </w:r>
    <w:r>
      <w:rPr>
        <w:color w:val="404040"/>
        <w:sz w:val="20"/>
        <w:szCs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2F4" w:rsidRDefault="001441CC">
    <w:pPr>
      <w:spacing w:before="0" w:after="0"/>
      <w:jc w:val="left"/>
      <w:rPr>
        <w:sz w:val="24"/>
      </w:rPr>
    </w:pPr>
    <w:r>
      <w:rPr>
        <w:rFonts w:ascii="Montserrat" w:eastAsia="Montserrat" w:hAnsi="Montserrat" w:cs="Montserrat"/>
        <w:noProof/>
        <w:lang w:eastAsia="cs-CZ"/>
      </w:rPr>
      <mc:AlternateContent>
        <mc:Choice Requires="wpg">
          <w:drawing>
            <wp:anchor distT="0" distB="0" distL="114300" distR="114300" simplePos="0" relativeHeight="251659264" behindDoc="0" locked="0" layoutInCell="1" hidden="0" allowOverlap="1">
              <wp:simplePos x="0" y="0"/>
              <wp:positionH relativeFrom="margin">
                <wp:posOffset>4914900</wp:posOffset>
              </wp:positionH>
              <wp:positionV relativeFrom="page">
                <wp:posOffset>220979</wp:posOffset>
              </wp:positionV>
              <wp:extent cx="1455420" cy="822960"/>
              <wp:effectExtent l="0" t="0" r="0" b="0"/>
              <wp:wrapNone/>
              <wp:docPr id="1889578785" name="Skupina 1889578785"/>
              <wp:cNvGraphicFramePr/>
              <a:graphic xmlns:a="http://schemas.openxmlformats.org/drawingml/2006/main">
                <a:graphicData uri="http://schemas.microsoft.com/office/word/2010/wordprocessingGroup">
                  <wpg:wgp>
                    <wpg:cNvGrpSpPr/>
                    <wpg:grpSpPr>
                      <a:xfrm>
                        <a:off x="0" y="0"/>
                        <a:ext cx="1455420" cy="822960"/>
                        <a:chOff x="4618275" y="3368500"/>
                        <a:chExt cx="1455450" cy="823000"/>
                      </a:xfrm>
                    </wpg:grpSpPr>
                    <wpg:grpSp>
                      <wpg:cNvPr id="4" name="Skupina 4"/>
                      <wpg:cNvGrpSpPr/>
                      <wpg:grpSpPr>
                        <a:xfrm>
                          <a:off x="4618290" y="3368520"/>
                          <a:ext cx="1455420" cy="822960"/>
                          <a:chOff x="0" y="0"/>
                          <a:chExt cx="1498802" cy="779141"/>
                        </a:xfrm>
                      </wpg:grpSpPr>
                      <wps:wsp>
                        <wps:cNvPr id="5" name="Obdélník 5"/>
                        <wps:cNvSpPr/>
                        <wps:spPr>
                          <a:xfrm>
                            <a:off x="0" y="0"/>
                            <a:ext cx="1498800" cy="779125"/>
                          </a:xfrm>
                          <a:prstGeom prst="rect">
                            <a:avLst/>
                          </a:prstGeom>
                          <a:noFill/>
                          <a:ln>
                            <a:noFill/>
                          </a:ln>
                        </wps:spPr>
                        <wps:txbx>
                          <w:txbxContent>
                            <w:p w:rsidR="000072F4" w:rsidRDefault="000072F4">
                              <w:pPr>
                                <w:spacing w:before="0" w:after="0"/>
                                <w:jc w:val="left"/>
                                <w:textDirection w:val="btLr"/>
                              </w:pPr>
                            </w:p>
                          </w:txbxContent>
                        </wps:txbx>
                        <wps:bodyPr spcFirstLastPara="1" wrap="square" lIns="91425" tIns="91425" rIns="91425" bIns="91425" anchor="ctr" anchorCtr="0">
                          <a:noAutofit/>
                        </wps:bodyPr>
                      </wps:wsp>
                      <wps:wsp>
                        <wps:cNvPr id="6" name="Volný tvar 6"/>
                        <wps:cNvSpPr/>
                        <wps:spPr>
                          <a:xfrm>
                            <a:off x="32022" y="99815"/>
                            <a:ext cx="980437" cy="309881"/>
                          </a:xfrm>
                          <a:custGeom>
                            <a:avLst/>
                            <a:gdLst/>
                            <a:ahLst/>
                            <a:cxnLst/>
                            <a:rect l="l" t="t" r="r" b="b"/>
                            <a:pathLst>
                              <a:path w="980440" h="309880" extrusionOk="0">
                                <a:moveTo>
                                  <a:pt x="335876" y="304660"/>
                                </a:moveTo>
                                <a:lnTo>
                                  <a:pt x="307200" y="240512"/>
                                </a:lnTo>
                                <a:lnTo>
                                  <a:pt x="283654" y="187845"/>
                                </a:lnTo>
                                <a:lnTo>
                                  <a:pt x="232371" y="73152"/>
                                </a:lnTo>
                                <a:lnTo>
                                  <a:pt x="214757" y="33769"/>
                                </a:lnTo>
                                <a:lnTo>
                                  <a:pt x="214757" y="187845"/>
                                </a:lnTo>
                                <a:lnTo>
                                  <a:pt x="119710" y="187845"/>
                                </a:lnTo>
                                <a:lnTo>
                                  <a:pt x="167233" y="73152"/>
                                </a:lnTo>
                                <a:lnTo>
                                  <a:pt x="214757" y="187845"/>
                                </a:lnTo>
                                <a:lnTo>
                                  <a:pt x="214757" y="33769"/>
                                </a:lnTo>
                                <a:lnTo>
                                  <a:pt x="201980" y="5194"/>
                                </a:lnTo>
                                <a:lnTo>
                                  <a:pt x="133515" y="5194"/>
                                </a:lnTo>
                                <a:lnTo>
                                  <a:pt x="0" y="304660"/>
                                </a:lnTo>
                                <a:lnTo>
                                  <a:pt x="71031" y="304660"/>
                                </a:lnTo>
                                <a:lnTo>
                                  <a:pt x="97548" y="240512"/>
                                </a:lnTo>
                                <a:lnTo>
                                  <a:pt x="236588" y="240512"/>
                                </a:lnTo>
                                <a:lnTo>
                                  <a:pt x="263118" y="304660"/>
                                </a:lnTo>
                                <a:lnTo>
                                  <a:pt x="335876" y="304660"/>
                                </a:lnTo>
                                <a:close/>
                              </a:path>
                              <a:path w="980440" h="309880" extrusionOk="0">
                                <a:moveTo>
                                  <a:pt x="641769" y="5130"/>
                                </a:moveTo>
                                <a:lnTo>
                                  <a:pt x="572477" y="5130"/>
                                </a:lnTo>
                                <a:lnTo>
                                  <a:pt x="572477" y="123240"/>
                                </a:lnTo>
                                <a:lnTo>
                                  <a:pt x="436384" y="123240"/>
                                </a:lnTo>
                                <a:lnTo>
                                  <a:pt x="436384" y="5130"/>
                                </a:lnTo>
                                <a:lnTo>
                                  <a:pt x="367093" y="5130"/>
                                </a:lnTo>
                                <a:lnTo>
                                  <a:pt x="367093" y="123240"/>
                                </a:lnTo>
                                <a:lnTo>
                                  <a:pt x="367093" y="181660"/>
                                </a:lnTo>
                                <a:lnTo>
                                  <a:pt x="367093" y="304850"/>
                                </a:lnTo>
                                <a:lnTo>
                                  <a:pt x="436384" y="304850"/>
                                </a:lnTo>
                                <a:lnTo>
                                  <a:pt x="436384" y="181660"/>
                                </a:lnTo>
                                <a:lnTo>
                                  <a:pt x="572477" y="181660"/>
                                </a:lnTo>
                                <a:lnTo>
                                  <a:pt x="572477" y="304850"/>
                                </a:lnTo>
                                <a:lnTo>
                                  <a:pt x="641769" y="304850"/>
                                </a:lnTo>
                                <a:lnTo>
                                  <a:pt x="641769" y="181660"/>
                                </a:lnTo>
                                <a:lnTo>
                                  <a:pt x="641769" y="123240"/>
                                </a:lnTo>
                                <a:lnTo>
                                  <a:pt x="641769" y="5130"/>
                                </a:lnTo>
                                <a:close/>
                              </a:path>
                              <a:path w="980440" h="309880" extrusionOk="0">
                                <a:moveTo>
                                  <a:pt x="979830" y="53047"/>
                                </a:moveTo>
                                <a:lnTo>
                                  <a:pt x="955929" y="30314"/>
                                </a:lnTo>
                                <a:lnTo>
                                  <a:pt x="927023" y="13677"/>
                                </a:lnTo>
                                <a:lnTo>
                                  <a:pt x="893711" y="3467"/>
                                </a:lnTo>
                                <a:lnTo>
                                  <a:pt x="856589" y="0"/>
                                </a:lnTo>
                                <a:lnTo>
                                  <a:pt x="803846" y="7442"/>
                                </a:lnTo>
                                <a:lnTo>
                                  <a:pt x="759040" y="28511"/>
                                </a:lnTo>
                                <a:lnTo>
                                  <a:pt x="724344" y="61366"/>
                                </a:lnTo>
                                <a:lnTo>
                                  <a:pt x="701929" y="104114"/>
                                </a:lnTo>
                                <a:lnTo>
                                  <a:pt x="694042" y="154774"/>
                                </a:lnTo>
                                <a:lnTo>
                                  <a:pt x="701992" y="205549"/>
                                </a:lnTo>
                                <a:lnTo>
                                  <a:pt x="724382" y="248297"/>
                                </a:lnTo>
                                <a:lnTo>
                                  <a:pt x="759002" y="281152"/>
                                </a:lnTo>
                                <a:lnTo>
                                  <a:pt x="803681" y="302234"/>
                                </a:lnTo>
                                <a:lnTo>
                                  <a:pt x="856195" y="309676"/>
                                </a:lnTo>
                                <a:lnTo>
                                  <a:pt x="893572" y="306184"/>
                                </a:lnTo>
                                <a:lnTo>
                                  <a:pt x="926998" y="295922"/>
                                </a:lnTo>
                                <a:lnTo>
                                  <a:pt x="955941" y="279158"/>
                                </a:lnTo>
                                <a:lnTo>
                                  <a:pt x="979830" y="256184"/>
                                </a:lnTo>
                                <a:lnTo>
                                  <a:pt x="935316" y="215138"/>
                                </a:lnTo>
                                <a:lnTo>
                                  <a:pt x="919276" y="230632"/>
                                </a:lnTo>
                                <a:lnTo>
                                  <a:pt x="901344" y="241731"/>
                                </a:lnTo>
                                <a:lnTo>
                                  <a:pt x="881557" y="248424"/>
                                </a:lnTo>
                                <a:lnTo>
                                  <a:pt x="859993" y="250659"/>
                                </a:lnTo>
                                <a:lnTo>
                                  <a:pt x="821397" y="243624"/>
                                </a:lnTo>
                                <a:lnTo>
                                  <a:pt x="791083" y="223913"/>
                                </a:lnTo>
                                <a:lnTo>
                                  <a:pt x="771271" y="193624"/>
                                </a:lnTo>
                                <a:lnTo>
                                  <a:pt x="764171" y="154838"/>
                                </a:lnTo>
                                <a:lnTo>
                                  <a:pt x="771258" y="116039"/>
                                </a:lnTo>
                                <a:lnTo>
                                  <a:pt x="791057" y="85750"/>
                                </a:lnTo>
                                <a:lnTo>
                                  <a:pt x="821372" y="66040"/>
                                </a:lnTo>
                                <a:lnTo>
                                  <a:pt x="859993" y="59016"/>
                                </a:lnTo>
                                <a:lnTo>
                                  <a:pt x="881583" y="61252"/>
                                </a:lnTo>
                                <a:lnTo>
                                  <a:pt x="901369" y="67894"/>
                                </a:lnTo>
                                <a:lnTo>
                                  <a:pt x="919289" y="78867"/>
                                </a:lnTo>
                                <a:lnTo>
                                  <a:pt x="935316" y="94081"/>
                                </a:lnTo>
                                <a:lnTo>
                                  <a:pt x="979830" y="53047"/>
                                </a:lnTo>
                                <a:close/>
                              </a:path>
                            </a:pathLst>
                          </a:custGeom>
                          <a:solidFill>
                            <a:srgbClr val="0D525F"/>
                          </a:solidFill>
                          <a:ln>
                            <a:noFill/>
                          </a:ln>
                        </wps:spPr>
                        <wps:bodyPr spcFirstLastPara="1" wrap="square" lIns="91425" tIns="91425" rIns="91425" bIns="91425" anchor="ctr" anchorCtr="0">
                          <a:noAutofit/>
                        </wps:bodyPr>
                      </wps:wsp>
                      <pic:pic xmlns:pic="http://schemas.openxmlformats.org/drawingml/2006/picture">
                        <pic:nvPicPr>
                          <pic:cNvPr id="7" name="Shape 6"/>
                          <pic:cNvPicPr preferRelativeResize="0"/>
                        </pic:nvPicPr>
                        <pic:blipFill rotWithShape="1">
                          <a:blip r:embed="rId1">
                            <a:alphaModFix/>
                          </a:blip>
                          <a:srcRect/>
                          <a:stretch/>
                        </pic:blipFill>
                        <pic:spPr>
                          <a:xfrm>
                            <a:off x="0" y="0"/>
                            <a:ext cx="1498802" cy="779141"/>
                          </a:xfrm>
                          <a:prstGeom prst="rect">
                            <a:avLst/>
                          </a:prstGeom>
                          <a:noFill/>
                          <a:ln>
                            <a:noFill/>
                          </a:ln>
                        </pic:spPr>
                      </pic:pic>
                    </wpg:grpSp>
                  </wpg:wgp>
                </a:graphicData>
              </a:graphic>
            </wp:anchor>
          </w:drawing>
        </mc:Choice>
        <mc:Fallback>
          <w:pict>
            <v:group id="Skupina 1889578785" o:spid="_x0000_s1033" style="position:absolute;margin-left:387pt;margin-top:17.4pt;width:114.6pt;height:64.8pt;z-index:251659264;mso-position-horizontal-relative:margin;mso-position-vertical-relative:page" coordorigin="46182,33685" coordsize="14554,82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">
              <v:group id="Skupina 4" o:spid="_x0000_s1034" style="position:absolute;left:46182;top:33685;width:14555;height:8229" coordsize="14988,77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Obdélník 5" o:spid="_x0000_s1035" style="position:absolute;width:14988;height:77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oMAcIA&#10;AADaAAAADwAAAGRycy9kb3ducmV2LnhtbESPwW7CMBBE70j8g7VIvYHTqEVtiIOgaqWWEwQ+YImX&#10;OGq8TmMX0r+vkZA4jmbmjSZfDrYVZ+p941jB4ywBQVw53XCt4LD/mL6A8AFZY+uYFPyRh2UxHuWY&#10;aXfhHZ3LUIsIYZ+hAhNCl0npK0MW/cx1xNE7ud5iiLKvpe7xEuG2lWmSzKXFhuOCwY7eDFXf5a9V&#10;sH1ylL6nfl3W9tUMx/3m6wfnSj1MhtUCRKAh3MO39qdW8Az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agwBwgAAANoAAAAPAAAAAAAAAAAAAAAAAJgCAABkcnMvZG93&#10;bnJldi54bWxQSwUGAAAAAAQABAD1AAAAhwMAAAAA&#10;" filled="f" stroked="f">
                  <v:textbox inset="2.53958mm,2.53958mm,2.53958mm,2.53958mm">
                    <w:txbxContent>
                      <w:p w:rsidR="000072F4" w:rsidRDefault="000072F4">
                        <w:pPr>
                          <w:spacing w:before="0" w:after="0"/>
                          <w:jc w:val="left"/>
                          <w:textDirection w:val="btLr"/>
                        </w:pPr>
                      </w:p>
                    </w:txbxContent>
                  </v:textbox>
                </v:rect>
                <v:shape id="Volný tvar 6" o:spid="_x0000_s1036" style="position:absolute;left:320;top:998;width:9804;height:3098;visibility:visible;mso-wrap-style:square;v-text-anchor:middle" coordsize="980440,309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f25cQA&#10;AADaAAAADwAAAGRycy9kb3ducmV2LnhtbESPT2vCQBTE70K/w/KE3nSjLaKpq5QSocVD8S8eH9nX&#10;bGz2bchuY/z2rlDwOMzMb5j5srOVaKnxpWMFo2ECgjh3uuRCwX63GkxB+ICssXJMCq7kYbl46s0x&#10;1e7CG2q3oRARwj5FBSaEOpXS54Ys+qGriaP34xqLIcqmkLrBS4TbSo6TZCItlhwXDNb0YSj/3f5Z&#10;BcfT7HVszod1m32tkrycZt8v50yp5373/gYiUBce4f/2p1YwgfuVe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X9uXEAAAA2gAAAA8AAAAAAAAAAAAAAAAAmAIAAGRycy9k&#10;b3ducmV2LnhtbFBLBQYAAAAABAAEAPUAAACJAwAAAAA=&#10;" path="m335876,304660l307200,240512,283654,187845,232371,73152,214757,33769r,154076l119710,187845,167233,73152r47524,114693l214757,33769,201980,5194r-68465,l,304660r71031,l97548,240512r139040,l263118,304660r72758,xem641769,5130r-69292,l572477,123240r-136093,l436384,5130r-69291,l367093,123240r,58420l367093,304850r69291,l436384,181660r136093,l572477,304850r69292,l641769,181660r,-58420l641769,5130xem979830,53047l955929,30314,927023,13677,893711,3467,856589,,803846,7442,759040,28511,724344,61366r-22415,42748l694042,154774r7950,50775l724382,248297r34620,32855l803681,302234r52514,7442l893572,306184r33426,-10262l955941,279158r23889,-22974l935316,215138r-16040,15494l901344,241731r-19787,6693l859993,250659r-38596,-7035l791083,223913,771271,193624r-7100,-38786l771258,116039,791057,85750,821372,66040r38621,-7024l881583,61252r19786,6642l919289,78867r16027,15214l979830,53047xe" fillcolor="#0d525f"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7" type="#_x0000_t75" style="position:absolute;width:14988;height:7791;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nw/rGAAAA2gAAAA8AAABkcnMvZG93bnJldi54bWxEj0FrwkAUhO8F/8PyBC9FN5XSSuoqbanQ&#10;i9RaL95es88kmn2bZp8m+uvdQqHHYWa+YabzzlXqRE0oPRu4GyWgiDNvS84NbL4WwwmoIMgWK89k&#10;4EwB5rPezRRT61v+pNNachUhHFI0UIjUqdYhK8hhGPmaOHo73ziUKJtc2wbbCHeVHifJg3ZYclwo&#10;sKbXgrLD+ugMXCbLN7lN7vftS7X9cbttKx/fK2MG/e75CZRQJ//hv/a7NfAIv1fiDdCzK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KfD+sYAAADaAAAADwAAAAAAAAAAAAAA&#10;AACfAgAAZHJzL2Rvd25yZXYueG1sUEsFBgAAAAAEAAQA9wAAAJIDAAAAAA==&#10;">
                  <v:imagedata r:id="rId2" o:title=""/>
                </v:shape>
              </v:group>
              <w10:wrap anchorx="margin"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33E2C"/>
    <w:multiLevelType w:val="multilevel"/>
    <w:tmpl w:val="984AC9B6"/>
    <w:lvl w:ilvl="0">
      <w:start w:val="1"/>
      <w:numFmt w:val="decimal"/>
      <w:pStyle w:val="Nadpis1"/>
      <w:lvlText w:val="%1."/>
      <w:lvlJc w:val="left"/>
      <w:pPr>
        <w:ind w:left="360" w:hanging="360"/>
      </w:pPr>
    </w:lvl>
    <w:lvl w:ilvl="1">
      <w:start w:val="1"/>
      <w:numFmt w:val="decimal"/>
      <w:pStyle w:val="Clanek11"/>
      <w:lvlText w:val="%1.%2."/>
      <w:lvlJc w:val="left"/>
      <w:pPr>
        <w:ind w:left="792" w:hanging="432"/>
      </w:pPr>
      <w:rPr>
        <w:rFonts w:ascii="Arial" w:eastAsia="Arial" w:hAnsi="Arial" w:cs="Arial"/>
        <w:sz w:val="20"/>
        <w:szCs w:val="20"/>
      </w:rPr>
    </w:lvl>
    <w:lvl w:ilvl="2">
      <w:start w:val="1"/>
      <w:numFmt w:val="bullet"/>
      <w:pStyle w:val="Claneka"/>
      <w:lvlText w:val="▪"/>
      <w:lvlJc w:val="left"/>
      <w:pPr>
        <w:ind w:left="1080" w:hanging="360"/>
      </w:pPr>
      <w:rPr>
        <w:rFonts w:ascii="Noto Sans Symbols" w:eastAsia="Noto Sans Symbols" w:hAnsi="Noto Sans Symbols" w:cs="Noto Sans Symbols"/>
        <w:b w:val="0"/>
        <w:color w:val="000000"/>
        <w:sz w:val="20"/>
        <w:szCs w:val="20"/>
      </w:rPr>
    </w:lvl>
    <w:lvl w:ilvl="3">
      <w:start w:val="1"/>
      <w:numFmt w:val="bullet"/>
      <w:pStyle w:val="Claneki"/>
      <w:lvlText w:val="▪"/>
      <w:lvlJc w:val="left"/>
      <w:pPr>
        <w:ind w:left="1728" w:hanging="647"/>
      </w:pPr>
      <w:rPr>
        <w:rFonts w:ascii="Noto Sans Symbols" w:eastAsia="Noto Sans Symbols" w:hAnsi="Noto Sans Symbols" w:cs="Noto Sans Symbols"/>
      </w:rPr>
    </w:lvl>
    <w:lvl w:ilvl="4">
      <w:start w:val="1"/>
      <w:numFmt w:val="decimal"/>
      <w:lvlText w:val="%1.%2.▪.▪.%5."/>
      <w:lvlJc w:val="left"/>
      <w:pPr>
        <w:ind w:left="2232" w:hanging="792"/>
      </w:pPr>
    </w:lvl>
    <w:lvl w:ilvl="5">
      <w:start w:val="1"/>
      <w:numFmt w:val="decimal"/>
      <w:lvlText w:val="%1.%2.▪.▪.%5.%6."/>
      <w:lvlJc w:val="left"/>
      <w:pPr>
        <w:ind w:left="2736" w:hanging="935"/>
      </w:pPr>
    </w:lvl>
    <w:lvl w:ilvl="6">
      <w:start w:val="1"/>
      <w:numFmt w:val="decimal"/>
      <w:lvlText w:val="%1.%2.▪.▪.%5.%6.%7."/>
      <w:lvlJc w:val="left"/>
      <w:pPr>
        <w:ind w:left="3240" w:hanging="1080"/>
      </w:pPr>
    </w:lvl>
    <w:lvl w:ilvl="7">
      <w:start w:val="1"/>
      <w:numFmt w:val="decimal"/>
      <w:lvlText w:val="%1.%2.▪.▪.%5.%6.%7.%8."/>
      <w:lvlJc w:val="left"/>
      <w:pPr>
        <w:ind w:left="3744" w:hanging="1224"/>
      </w:pPr>
    </w:lvl>
    <w:lvl w:ilvl="8">
      <w:start w:val="1"/>
      <w:numFmt w:val="decimal"/>
      <w:lvlText w:val="%1.%2.▪.▪.%5.%6.%7.%8.%9."/>
      <w:lvlJc w:val="left"/>
      <w:pPr>
        <w:ind w:left="4320" w:hanging="1440"/>
      </w:pPr>
    </w:lvl>
  </w:abstractNum>
  <w:abstractNum w:abstractNumId="1" w15:restartNumberingAfterBreak="0">
    <w:nsid w:val="1FC16EC1"/>
    <w:multiLevelType w:val="multilevel"/>
    <w:tmpl w:val="500C3B9C"/>
    <w:lvl w:ilvl="0">
      <w:start w:val="1"/>
      <w:numFmt w:val="upperLetter"/>
      <w:pStyle w:val="NadpisLEG"/>
      <w:lvlText w:val="(%1)"/>
      <w:lvlJc w:val="left"/>
      <w:pPr>
        <w:ind w:left="567" w:hanging="207"/>
      </w:pPr>
      <w:rPr>
        <w:b w:val="0"/>
      </w:rPr>
    </w:lvl>
    <w:lvl w:ilvl="1">
      <w:start w:val="1"/>
      <w:numFmt w:val="lowerLetter"/>
      <w:pStyle w:val="LEG1"/>
      <w:lvlText w:val="%2."/>
      <w:lvlJc w:val="left"/>
      <w:pPr>
        <w:ind w:left="1440" w:hanging="360"/>
      </w:pPr>
    </w:lvl>
    <w:lvl w:ilvl="2">
      <w:start w:val="1"/>
      <w:numFmt w:val="lowerRoman"/>
      <w:pStyle w:val="LEG2"/>
      <w:lvlText w:val="%3."/>
      <w:lvlJc w:val="right"/>
      <w:pPr>
        <w:ind w:left="2160" w:hanging="180"/>
      </w:pPr>
    </w:lvl>
    <w:lvl w:ilvl="3">
      <w:start w:val="1"/>
      <w:numFmt w:val="decimal"/>
      <w:pStyle w:val="LEG3"/>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8D6DC9"/>
    <w:multiLevelType w:val="multilevel"/>
    <w:tmpl w:val="2FEA9D5A"/>
    <w:lvl w:ilvl="0">
      <w:start w:val="10"/>
      <w:numFmt w:val="decimal"/>
      <w:pStyle w:val="Odrazkaproi"/>
      <w:lvlText w:val="%1."/>
      <w:lvlJc w:val="left"/>
      <w:pPr>
        <w:ind w:left="450" w:hanging="450"/>
      </w:pPr>
    </w:lvl>
    <w:lvl w:ilvl="1">
      <w:start w:val="2"/>
      <w:numFmt w:val="decimal"/>
      <w:lvlText w:val="%1.%2."/>
      <w:lvlJc w:val="left"/>
      <w:pPr>
        <w:ind w:left="450" w:hanging="45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DD60279"/>
    <w:multiLevelType w:val="multilevel"/>
    <w:tmpl w:val="2FC4B798"/>
    <w:lvl w:ilvl="0">
      <w:start w:val="1"/>
      <w:numFmt w:val="decimal"/>
      <w:lvlText w:val="%1."/>
      <w:lvlJc w:val="left"/>
      <w:pPr>
        <w:ind w:left="360" w:hanging="360"/>
      </w:pPr>
    </w:lvl>
    <w:lvl w:ilvl="1">
      <w:start w:val="1"/>
      <w:numFmt w:val="decimal"/>
      <w:pStyle w:val="Nadpis2"/>
      <w:lvlText w:val="%1.%2."/>
      <w:lvlJc w:val="left"/>
      <w:pPr>
        <w:ind w:left="792" w:hanging="432"/>
      </w:pPr>
    </w:lvl>
    <w:lvl w:ilvl="2">
      <w:start w:val="1"/>
      <w:numFmt w:val="decimal"/>
      <w:pStyle w:val="Nadpis3"/>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F587817"/>
    <w:multiLevelType w:val="multilevel"/>
    <w:tmpl w:val="CBB45780"/>
    <w:lvl w:ilvl="0">
      <w:start w:val="1"/>
      <w:numFmt w:val="decimal"/>
      <w:pStyle w:val="Preambule"/>
      <w:lvlText w:val="%1."/>
      <w:lvlJc w:val="left"/>
      <w:pPr>
        <w:ind w:left="360" w:hanging="360"/>
      </w:pPr>
    </w:lvl>
    <w:lvl w:ilvl="1">
      <w:start w:val="1"/>
      <w:numFmt w:val="decimal"/>
      <w:lvlText w:val="%1.%2."/>
      <w:lvlJc w:val="left"/>
      <w:pPr>
        <w:ind w:left="432" w:hanging="432"/>
      </w:pPr>
      <w:rPr>
        <w:rFonts w:ascii="Montserrat" w:eastAsia="Montserrat" w:hAnsi="Montserrat" w:cs="Montserrat"/>
        <w:b/>
        <w:sz w:val="20"/>
        <w:szCs w:val="20"/>
      </w:rPr>
    </w:lvl>
    <w:lvl w:ilvl="2">
      <w:start w:val="1"/>
      <w:numFmt w:val="decimal"/>
      <w:lvlText w:val="%1.%2.%3."/>
      <w:lvlJc w:val="left"/>
      <w:pPr>
        <w:ind w:left="1224" w:hanging="504"/>
      </w:pPr>
      <w:rPr>
        <w:rFonts w:ascii="Montserrat" w:eastAsia="Montserrat" w:hAnsi="Montserrat" w:cs="Montserrat"/>
        <w:b w:val="0"/>
        <w:color w:val="000000"/>
        <w:sz w:val="20"/>
        <w:szCs w:val="20"/>
      </w:rPr>
    </w:lvl>
    <w:lvl w:ilvl="3">
      <w:start w:val="1"/>
      <w:numFmt w:val="bullet"/>
      <w:lvlText w:val="▪"/>
      <w:lvlJc w:val="left"/>
      <w:pPr>
        <w:ind w:left="1728" w:hanging="647"/>
      </w:pPr>
      <w:rPr>
        <w:rFonts w:ascii="Noto Sans Symbols" w:eastAsia="Noto Sans Symbols" w:hAnsi="Noto Sans Symbols" w:cs="Noto Sans Symbols"/>
      </w:rPr>
    </w:lvl>
    <w:lvl w:ilvl="4">
      <w:start w:val="1"/>
      <w:numFmt w:val="decimal"/>
      <w:lvlText w:val="%1.%2.%3.▪.%5."/>
      <w:lvlJc w:val="left"/>
      <w:pPr>
        <w:ind w:left="2232" w:hanging="792"/>
      </w:pPr>
    </w:lvl>
    <w:lvl w:ilvl="5">
      <w:start w:val="1"/>
      <w:numFmt w:val="decimal"/>
      <w:lvlText w:val="%1.%2.%3.▪.%5.%6."/>
      <w:lvlJc w:val="left"/>
      <w:pPr>
        <w:ind w:left="2736" w:hanging="935"/>
      </w:pPr>
    </w:lvl>
    <w:lvl w:ilvl="6">
      <w:start w:val="1"/>
      <w:numFmt w:val="decimal"/>
      <w:lvlText w:val="%1.%2.%3.▪.%5.%6.%7."/>
      <w:lvlJc w:val="left"/>
      <w:pPr>
        <w:ind w:left="3240" w:hanging="1080"/>
      </w:pPr>
    </w:lvl>
    <w:lvl w:ilvl="7">
      <w:start w:val="1"/>
      <w:numFmt w:val="decimal"/>
      <w:lvlText w:val="%1.%2.%3.▪.%5.%6.%7.%8."/>
      <w:lvlJc w:val="left"/>
      <w:pPr>
        <w:ind w:left="3744" w:hanging="1224"/>
      </w:pPr>
    </w:lvl>
    <w:lvl w:ilvl="8">
      <w:start w:val="1"/>
      <w:numFmt w:val="decimal"/>
      <w:lvlText w:val="%1.%2.%3.▪.%5.%6.%7.%8.%9."/>
      <w:lvlJc w:val="left"/>
      <w:pPr>
        <w:ind w:left="4320" w:hanging="1440"/>
      </w:pPr>
    </w:lvl>
  </w:abstractNum>
  <w:abstractNum w:abstractNumId="5" w15:restartNumberingAfterBreak="0">
    <w:nsid w:val="6BAC60EE"/>
    <w:multiLevelType w:val="multilevel"/>
    <w:tmpl w:val="A3DA8670"/>
    <w:lvl w:ilvl="0">
      <w:start w:val="1"/>
      <w:numFmt w:val="bullet"/>
      <w:pStyle w:val="Odrazkapro1a11"/>
      <w:lvlText w:val="▪"/>
      <w:lvlJc w:val="left"/>
      <w:pPr>
        <w:ind w:left="2285" w:hanging="2285"/>
      </w:pPr>
      <w:rPr>
        <w:rFonts w:ascii="Noto Sans Symbols" w:eastAsia="Noto Sans Symbols" w:hAnsi="Noto Sans Symbols" w:cs="Noto Sans Symbols"/>
      </w:rPr>
    </w:lvl>
    <w:lvl w:ilvl="1">
      <w:start w:val="1"/>
      <w:numFmt w:val="bullet"/>
      <w:lvlText w:val="o"/>
      <w:lvlJc w:val="left"/>
      <w:pPr>
        <w:ind w:left="3005" w:hanging="3005"/>
      </w:pPr>
      <w:rPr>
        <w:rFonts w:ascii="Courier New" w:eastAsia="Courier New" w:hAnsi="Courier New" w:cs="Courier New"/>
      </w:rPr>
    </w:lvl>
    <w:lvl w:ilvl="2">
      <w:start w:val="1"/>
      <w:numFmt w:val="bullet"/>
      <w:lvlText w:val="▪"/>
      <w:lvlJc w:val="left"/>
      <w:pPr>
        <w:ind w:left="3725" w:hanging="3725"/>
      </w:pPr>
      <w:rPr>
        <w:rFonts w:ascii="Noto Sans Symbols" w:eastAsia="Noto Sans Symbols" w:hAnsi="Noto Sans Symbols" w:cs="Noto Sans Symbols"/>
      </w:rPr>
    </w:lvl>
    <w:lvl w:ilvl="3">
      <w:start w:val="1"/>
      <w:numFmt w:val="bullet"/>
      <w:lvlText w:val="●"/>
      <w:lvlJc w:val="left"/>
      <w:pPr>
        <w:ind w:left="4445" w:hanging="4445"/>
      </w:pPr>
      <w:rPr>
        <w:rFonts w:ascii="Noto Sans Symbols" w:eastAsia="Noto Sans Symbols" w:hAnsi="Noto Sans Symbols" w:cs="Noto Sans Symbols"/>
      </w:rPr>
    </w:lvl>
    <w:lvl w:ilvl="4">
      <w:start w:val="1"/>
      <w:numFmt w:val="bullet"/>
      <w:lvlText w:val="o"/>
      <w:lvlJc w:val="left"/>
      <w:pPr>
        <w:ind w:left="5165" w:hanging="5165"/>
      </w:pPr>
      <w:rPr>
        <w:rFonts w:ascii="Courier New" w:eastAsia="Courier New" w:hAnsi="Courier New" w:cs="Courier New"/>
      </w:rPr>
    </w:lvl>
    <w:lvl w:ilvl="5">
      <w:start w:val="1"/>
      <w:numFmt w:val="bullet"/>
      <w:lvlText w:val="▪"/>
      <w:lvlJc w:val="left"/>
      <w:pPr>
        <w:ind w:left="5885" w:hanging="5885"/>
      </w:pPr>
      <w:rPr>
        <w:rFonts w:ascii="Noto Sans Symbols" w:eastAsia="Noto Sans Symbols" w:hAnsi="Noto Sans Symbols" w:cs="Noto Sans Symbols"/>
      </w:rPr>
    </w:lvl>
    <w:lvl w:ilvl="6">
      <w:start w:val="1"/>
      <w:numFmt w:val="bullet"/>
      <w:lvlText w:val="●"/>
      <w:lvlJc w:val="left"/>
      <w:pPr>
        <w:ind w:left="6605" w:hanging="6605"/>
      </w:pPr>
      <w:rPr>
        <w:rFonts w:ascii="Noto Sans Symbols" w:eastAsia="Noto Sans Symbols" w:hAnsi="Noto Sans Symbols" w:cs="Noto Sans Symbols"/>
      </w:rPr>
    </w:lvl>
    <w:lvl w:ilvl="7">
      <w:start w:val="1"/>
      <w:numFmt w:val="bullet"/>
      <w:lvlText w:val="o"/>
      <w:lvlJc w:val="left"/>
      <w:pPr>
        <w:ind w:left="7325" w:hanging="7325"/>
      </w:pPr>
      <w:rPr>
        <w:rFonts w:ascii="Courier New" w:eastAsia="Courier New" w:hAnsi="Courier New" w:cs="Courier New"/>
      </w:rPr>
    </w:lvl>
    <w:lvl w:ilvl="8">
      <w:start w:val="1"/>
      <w:numFmt w:val="bullet"/>
      <w:lvlText w:val="▪"/>
      <w:lvlJc w:val="left"/>
      <w:pPr>
        <w:ind w:left="8045" w:hanging="8045"/>
      </w:pPr>
      <w:rPr>
        <w:rFonts w:ascii="Noto Sans Symbols" w:eastAsia="Noto Sans Symbols" w:hAnsi="Noto Sans Symbols" w:cs="Noto Sans Symbols"/>
      </w:rPr>
    </w:lvl>
  </w:abstractNum>
  <w:abstractNum w:abstractNumId="6" w15:restartNumberingAfterBreak="0">
    <w:nsid w:val="6C320249"/>
    <w:multiLevelType w:val="multilevel"/>
    <w:tmpl w:val="B5BA496C"/>
    <w:lvl w:ilvl="0">
      <w:start w:val="10"/>
      <w:numFmt w:val="decimal"/>
      <w:pStyle w:val="Odrazkaproa"/>
      <w:lvlText w:val="%1."/>
      <w:lvlJc w:val="left"/>
      <w:pPr>
        <w:ind w:left="600" w:hanging="600"/>
      </w:pPr>
      <w:rPr>
        <w:sz w:val="20"/>
        <w:szCs w:val="20"/>
      </w:rPr>
    </w:lvl>
    <w:lvl w:ilvl="1">
      <w:start w:val="6"/>
      <w:numFmt w:val="decimal"/>
      <w:lvlText w:val="%1.%2."/>
      <w:lvlJc w:val="left"/>
      <w:pPr>
        <w:ind w:left="720" w:hanging="720"/>
      </w:pPr>
      <w:rPr>
        <w:sz w:val="20"/>
        <w:szCs w:val="20"/>
      </w:rPr>
    </w:lvl>
    <w:lvl w:ilvl="2">
      <w:start w:val="3"/>
      <w:numFmt w:val="decimal"/>
      <w:lvlText w:val="%1.%2.%3."/>
      <w:lvlJc w:val="left"/>
      <w:pPr>
        <w:ind w:left="720" w:hanging="720"/>
      </w:pPr>
      <w:rPr>
        <w:sz w:val="20"/>
        <w:szCs w:val="20"/>
      </w:rPr>
    </w:lvl>
    <w:lvl w:ilvl="3">
      <w:start w:val="1"/>
      <w:numFmt w:val="decimal"/>
      <w:lvlText w:val="%1.%2.%3.%4."/>
      <w:lvlJc w:val="left"/>
      <w:pPr>
        <w:ind w:left="1080" w:hanging="1080"/>
      </w:pPr>
      <w:rPr>
        <w:sz w:val="20"/>
        <w:szCs w:val="20"/>
      </w:rPr>
    </w:lvl>
    <w:lvl w:ilvl="4">
      <w:start w:val="1"/>
      <w:numFmt w:val="decimal"/>
      <w:lvlText w:val="%1.%2.%3.%4.%5."/>
      <w:lvlJc w:val="left"/>
      <w:pPr>
        <w:ind w:left="1080" w:hanging="1080"/>
      </w:pPr>
      <w:rPr>
        <w:sz w:val="20"/>
        <w:szCs w:val="20"/>
      </w:rPr>
    </w:lvl>
    <w:lvl w:ilvl="5">
      <w:start w:val="1"/>
      <w:numFmt w:val="decimal"/>
      <w:lvlText w:val="%1.%2.%3.%4.%5.%6."/>
      <w:lvlJc w:val="left"/>
      <w:pPr>
        <w:ind w:left="1440" w:hanging="1440"/>
      </w:pPr>
      <w:rPr>
        <w:sz w:val="20"/>
        <w:szCs w:val="20"/>
      </w:rPr>
    </w:lvl>
    <w:lvl w:ilvl="6">
      <w:start w:val="1"/>
      <w:numFmt w:val="decimal"/>
      <w:lvlText w:val="%1.%2.%3.%4.%5.%6.%7."/>
      <w:lvlJc w:val="left"/>
      <w:pPr>
        <w:ind w:left="1440" w:hanging="1440"/>
      </w:pPr>
      <w:rPr>
        <w:sz w:val="20"/>
        <w:szCs w:val="20"/>
      </w:rPr>
    </w:lvl>
    <w:lvl w:ilvl="7">
      <w:start w:val="1"/>
      <w:numFmt w:val="decimal"/>
      <w:lvlText w:val="%1.%2.%3.%4.%5.%6.%7.%8."/>
      <w:lvlJc w:val="left"/>
      <w:pPr>
        <w:ind w:left="1800" w:hanging="1800"/>
      </w:pPr>
      <w:rPr>
        <w:sz w:val="20"/>
        <w:szCs w:val="20"/>
      </w:rPr>
    </w:lvl>
    <w:lvl w:ilvl="8">
      <w:start w:val="1"/>
      <w:numFmt w:val="decimal"/>
      <w:lvlText w:val="%1.%2.%3.%4.%5.%6.%7.%8.%9."/>
      <w:lvlJc w:val="left"/>
      <w:pPr>
        <w:ind w:left="1800" w:hanging="1800"/>
      </w:pPr>
      <w:rPr>
        <w:sz w:val="20"/>
        <w:szCs w:val="20"/>
      </w:rPr>
    </w:lvl>
  </w:abstractNum>
  <w:abstractNum w:abstractNumId="7" w15:restartNumberingAfterBreak="0">
    <w:nsid w:val="7AE27407"/>
    <w:multiLevelType w:val="multilevel"/>
    <w:tmpl w:val="1B38B292"/>
    <w:lvl w:ilvl="0">
      <w:start w:val="1"/>
      <w:numFmt w:val="decimal"/>
      <w:pStyle w:val="Warranty2"/>
      <w:lvlText w:val="%1."/>
      <w:lvlJc w:val="left"/>
      <w:pPr>
        <w:ind w:left="360" w:hanging="360"/>
      </w:pPr>
    </w:lvl>
    <w:lvl w:ilvl="1">
      <w:start w:val="1"/>
      <w:numFmt w:val="decimal"/>
      <w:lvlText w:val="%1.%2."/>
      <w:lvlJc w:val="left"/>
      <w:pPr>
        <w:ind w:left="567" w:hanging="567"/>
      </w:pPr>
      <w:rPr>
        <w:rFonts w:ascii="Montserrat" w:eastAsia="Montserrat" w:hAnsi="Montserrat" w:cs="Montserrat"/>
        <w:b/>
        <w:sz w:val="20"/>
        <w:szCs w:val="20"/>
      </w:rPr>
    </w:lvl>
    <w:lvl w:ilvl="2">
      <w:start w:val="1"/>
      <w:numFmt w:val="decimal"/>
      <w:lvlText w:val="%1.%2.%3."/>
      <w:lvlJc w:val="left"/>
      <w:pPr>
        <w:ind w:left="1224" w:hanging="504"/>
      </w:pPr>
      <w:rPr>
        <w:rFonts w:ascii="Arial" w:eastAsia="Arial" w:hAnsi="Arial" w:cs="Arial"/>
        <w:b/>
        <w:color w:val="000000"/>
        <w:sz w:val="20"/>
        <w:szCs w:val="20"/>
      </w:rPr>
    </w:lvl>
    <w:lvl w:ilvl="3">
      <w:start w:val="1"/>
      <w:numFmt w:val="bullet"/>
      <w:lvlText w:val="▪"/>
      <w:lvlJc w:val="left"/>
      <w:pPr>
        <w:ind w:left="1728" w:hanging="647"/>
      </w:pPr>
      <w:rPr>
        <w:rFonts w:ascii="Noto Sans Symbols" w:eastAsia="Noto Sans Symbols" w:hAnsi="Noto Sans Symbols" w:cs="Noto Sans Symbols"/>
      </w:rPr>
    </w:lvl>
    <w:lvl w:ilvl="4">
      <w:start w:val="1"/>
      <w:numFmt w:val="decimal"/>
      <w:lvlText w:val="%1.%2.%3.▪.%5."/>
      <w:lvlJc w:val="left"/>
      <w:pPr>
        <w:ind w:left="2232" w:hanging="792"/>
      </w:pPr>
    </w:lvl>
    <w:lvl w:ilvl="5">
      <w:start w:val="1"/>
      <w:numFmt w:val="decimal"/>
      <w:lvlText w:val="%1.%2.%3.▪.%5.%6."/>
      <w:lvlJc w:val="left"/>
      <w:pPr>
        <w:ind w:left="2736" w:hanging="935"/>
      </w:pPr>
    </w:lvl>
    <w:lvl w:ilvl="6">
      <w:start w:val="1"/>
      <w:numFmt w:val="decimal"/>
      <w:lvlText w:val="%1.%2.%3.▪.%5.%6.%7."/>
      <w:lvlJc w:val="left"/>
      <w:pPr>
        <w:ind w:left="3240" w:hanging="1080"/>
      </w:pPr>
    </w:lvl>
    <w:lvl w:ilvl="7">
      <w:start w:val="1"/>
      <w:numFmt w:val="decimal"/>
      <w:lvlText w:val="%1.%2.%3.▪.%5.%6.%7.%8."/>
      <w:lvlJc w:val="left"/>
      <w:pPr>
        <w:ind w:left="3744" w:hanging="1224"/>
      </w:pPr>
    </w:lvl>
    <w:lvl w:ilvl="8">
      <w:start w:val="1"/>
      <w:numFmt w:val="decimal"/>
      <w:lvlText w:val="%1.%2.%3.▪.%5.%6.%7.%8.%9."/>
      <w:lvlJc w:val="left"/>
      <w:pPr>
        <w:ind w:left="4320" w:hanging="1440"/>
      </w:pPr>
    </w:lvl>
  </w:abstractNum>
  <w:abstractNum w:abstractNumId="8" w15:restartNumberingAfterBreak="0">
    <w:nsid w:val="7C853F4F"/>
    <w:multiLevelType w:val="multilevel"/>
    <w:tmpl w:val="E4D69030"/>
    <w:lvl w:ilvl="0">
      <w:start w:val="6"/>
      <w:numFmt w:val="decimal"/>
      <w:lvlText w:val="%1"/>
      <w:lvlJc w:val="left"/>
      <w:pPr>
        <w:ind w:left="444" w:hanging="444"/>
      </w:pPr>
    </w:lvl>
    <w:lvl w:ilvl="1">
      <w:start w:val="1"/>
      <w:numFmt w:val="decimal"/>
      <w:lvlText w:val="%1.%2"/>
      <w:lvlJc w:val="left"/>
      <w:pPr>
        <w:ind w:left="727" w:hanging="443"/>
      </w:pPr>
    </w:lvl>
    <w:lvl w:ilvl="2">
      <w:start w:val="1"/>
      <w:numFmt w:val="decimal"/>
      <w:lvlText w:val="%1.%2.%3"/>
      <w:lvlJc w:val="left"/>
      <w:pPr>
        <w:ind w:left="737" w:hanging="510"/>
      </w:pPr>
      <w:rPr>
        <w:b w:val="0"/>
        <w:sz w:val="20"/>
        <w:szCs w:val="20"/>
      </w:r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num w:numId="1">
    <w:abstractNumId w:val="3"/>
  </w:num>
  <w:num w:numId="2">
    <w:abstractNumId w:val="4"/>
  </w:num>
  <w:num w:numId="3">
    <w:abstractNumId w:val="0"/>
  </w:num>
  <w:num w:numId="4">
    <w:abstractNumId w:val="5"/>
  </w:num>
  <w:num w:numId="5">
    <w:abstractNumId w:val="6"/>
  </w:num>
  <w:num w:numId="6">
    <w:abstractNumId w:val="2"/>
  </w:num>
  <w:num w:numId="7">
    <w:abstractNumId w:val="8"/>
  </w:num>
  <w:num w:numId="8">
    <w:abstractNumId w:val="7"/>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zivatel">
    <w15:presenceInfo w15:providerId="None" w15:userId="uziva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2F4"/>
    <w:rsid w:val="000072F4"/>
    <w:rsid w:val="00073DE7"/>
    <w:rsid w:val="000974D7"/>
    <w:rsid w:val="001441CC"/>
    <w:rsid w:val="001479A2"/>
    <w:rsid w:val="00282BFE"/>
    <w:rsid w:val="00385A7D"/>
    <w:rsid w:val="003C3B9E"/>
    <w:rsid w:val="00456E32"/>
    <w:rsid w:val="00456F77"/>
    <w:rsid w:val="005C57EB"/>
    <w:rsid w:val="00690B3A"/>
    <w:rsid w:val="0080622E"/>
    <w:rsid w:val="00814457"/>
    <w:rsid w:val="00857D38"/>
    <w:rsid w:val="008D5D60"/>
    <w:rsid w:val="00A9616A"/>
    <w:rsid w:val="00AB68D1"/>
    <w:rsid w:val="00DA6885"/>
    <w:rsid w:val="00E3172F"/>
    <w:rsid w:val="00E92D5C"/>
    <w:rsid w:val="00EE4347"/>
    <w:rsid w:val="00F62620"/>
    <w:rsid w:val="00FF7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03F4B57-6806-47BE-97B4-98407213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D7945"/>
    <w:rPr>
      <w:szCs w:val="24"/>
      <w:lang w:eastAsia="en-US"/>
    </w:rPr>
  </w:style>
  <w:style w:type="paragraph" w:styleId="Nadpis1">
    <w:name w:val="heading 1"/>
    <w:aliases w:val="_Nadpis 1,Hoofdstukkop,Section Heading,H1,h1,Základní kapitola,Článek,No numbers,Heading 1 Char,Heading X,Numbered - 1,Lev 1,Lev 11,Numbered - 11,Lev 12,Numbered - 12,Lev 13,Numbered - 13,Chapter,HTA Überschrift 1,Vertragsgliederung 1,Framew.1"/>
    <w:basedOn w:val="Normln"/>
    <w:next w:val="Clanek11"/>
    <w:uiPriority w:val="9"/>
    <w:qFormat/>
    <w:rsid w:val="001D50DD"/>
    <w:pPr>
      <w:keepNext/>
      <w:numPr>
        <w:numId w:val="3"/>
      </w:numPr>
      <w:spacing w:before="240" w:after="0"/>
      <w:outlineLvl w:val="0"/>
    </w:pPr>
    <w:rPr>
      <w:rFonts w:cs="Arial"/>
      <w:b/>
      <w:bCs/>
      <w:caps/>
      <w:kern w:val="32"/>
      <w:szCs w:val="32"/>
    </w:rPr>
  </w:style>
  <w:style w:type="paragraph" w:styleId="Nadpis2">
    <w:name w:val="heading 2"/>
    <w:aliases w:val="Char Char Char,Char Char Char Char Char,Section,m,Body Text (Reset numbering),Reset numbering,H2,h2,TF-Overskrit 2,h2 main heading,2m,h 2,B Sub/Bold,B Sub/Bold1,B Sub/Bold2,B Sub/Bold11,h2 main heading1,h2 main heading2,B Sub/Bold3,2,sub-sect"/>
    <w:basedOn w:val="Normln"/>
    <w:next w:val="Normln"/>
    <w:link w:val="Nadpis2Char"/>
    <w:qFormat/>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aliases w:val="Char,Level 1 - 2,h3,C Sub-Sub/Italic,h3 sub heading,Head 31,Head 32,C Sub-Sub/Italic1,h3 sub heading1,H3,3m,Level 1 - 1,GPH Heading 3,Sub-section,H31,(Alt+3),3,Sub2Para"/>
    <w:basedOn w:val="Normln"/>
    <w:next w:val="Normln"/>
    <w:qFormat/>
    <w:rsid w:val="00626F68"/>
    <w:pPr>
      <w:keepNext/>
      <w:numPr>
        <w:ilvl w:val="2"/>
        <w:numId w:val="1"/>
      </w:numPr>
      <w:spacing w:before="240" w:after="60"/>
      <w:outlineLvl w:val="2"/>
    </w:pPr>
    <w:rPr>
      <w:rFonts w:ascii="Arial" w:hAnsi="Arial" w:cs="Arial"/>
      <w:b/>
      <w:bCs/>
      <w:sz w:val="26"/>
      <w:szCs w:val="26"/>
    </w:rPr>
  </w:style>
  <w:style w:type="paragraph" w:styleId="Nadpis4">
    <w:name w:val="heading 4"/>
    <w:aliases w:val="Text_Subhead_Sub,h4,h4 sub sub heading,D Sub-Sub/Plain,Level 2 - (a),Level 2 - a,GPH Heading 4,Schedules,Vertrag,smlouva"/>
    <w:basedOn w:val="Normln"/>
    <w:next w:val="Normln"/>
    <w:uiPriority w:val="9"/>
    <w:qFormat/>
    <w:rsid w:val="00626F68"/>
    <w:pPr>
      <w:keepNext/>
      <w:spacing w:before="240" w:after="60"/>
      <w:outlineLvl w:val="3"/>
    </w:pPr>
    <w:rPr>
      <w:b/>
      <w:bCs/>
      <w:sz w:val="28"/>
      <w:szCs w:val="28"/>
    </w:rPr>
  </w:style>
  <w:style w:type="paragraph" w:styleId="Nadpis5">
    <w:name w:val="heading 5"/>
    <w:aliases w:val="Heading 5(unused),Level 3 - (i)"/>
    <w:basedOn w:val="Normln"/>
    <w:next w:val="Normln"/>
    <w:uiPriority w:val="9"/>
    <w:qFormat/>
    <w:rsid w:val="00626F68"/>
    <w:pPr>
      <w:spacing w:before="240" w:after="60"/>
      <w:outlineLvl w:val="4"/>
    </w:pPr>
    <w:rPr>
      <w:b/>
      <w:bCs/>
      <w:i/>
      <w:iCs/>
      <w:sz w:val="26"/>
      <w:szCs w:val="26"/>
    </w:rPr>
  </w:style>
  <w:style w:type="paragraph" w:styleId="Nadpis6">
    <w:name w:val="heading 6"/>
    <w:aliases w:val="Heading 6(unused),Legal Level 1.,L1 PIP"/>
    <w:basedOn w:val="Normln"/>
    <w:next w:val="Normln"/>
    <w:uiPriority w:val="9"/>
    <w:qFormat/>
    <w:rsid w:val="00626F68"/>
    <w:pPr>
      <w:spacing w:before="240" w:after="60"/>
      <w:outlineLvl w:val="5"/>
    </w:pPr>
    <w:rPr>
      <w:b/>
      <w:bCs/>
      <w:szCs w:val="22"/>
    </w:rPr>
  </w:style>
  <w:style w:type="paragraph" w:styleId="Nadpis7">
    <w:name w:val="heading 7"/>
    <w:aliases w:val="Appendix Major,7,E1 Marginal"/>
    <w:basedOn w:val="Normln"/>
    <w:next w:val="Normln"/>
    <w:uiPriority w:val="9"/>
    <w:qFormat/>
    <w:rsid w:val="00626F68"/>
    <w:pPr>
      <w:spacing w:before="240" w:after="60"/>
      <w:outlineLvl w:val="6"/>
    </w:pPr>
  </w:style>
  <w:style w:type="paragraph" w:styleId="Nadpis8">
    <w:name w:val="heading 8"/>
    <w:basedOn w:val="Normln"/>
    <w:next w:val="Normln"/>
    <w:uiPriority w:val="9"/>
    <w:qFormat/>
    <w:rsid w:val="00626F68"/>
    <w:pPr>
      <w:spacing w:before="240" w:after="60"/>
      <w:outlineLvl w:val="7"/>
    </w:pPr>
    <w:rPr>
      <w:i/>
      <w:iCs/>
    </w:rPr>
  </w:style>
  <w:style w:type="paragraph" w:styleId="Nadpis9">
    <w:name w:val="heading 9"/>
    <w:basedOn w:val="Normln"/>
    <w:next w:val="Normln"/>
    <w:uiPriority w:val="9"/>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semiHidden/>
    <w:rsid w:val="00975CC4"/>
    <w:pPr>
      <w:spacing w:before="240" w:after="60"/>
      <w:jc w:val="center"/>
      <w:outlineLvl w:val="0"/>
    </w:pPr>
    <w:rPr>
      <w:rFonts w:ascii="Arial" w:hAnsi="Arial" w:cs="Arial"/>
      <w:b/>
      <w:bCs/>
      <w:kern w:val="28"/>
      <w:sz w:val="32"/>
      <w:szCs w:val="32"/>
    </w:rPr>
  </w:style>
  <w:style w:type="paragraph" w:customStyle="1" w:styleId="Nadpis11">
    <w:name w:val="Nadpis 11"/>
    <w:basedOn w:val="Nadpis1"/>
    <w:next w:val="Clanek11"/>
    <w:semiHidden/>
    <w:unhideWhenUsed/>
    <w:qFormat/>
    <w:rsid w:val="001D50DD"/>
    <w:pPr>
      <w:ind w:firstLine="0"/>
    </w:pPr>
  </w:style>
  <w:style w:type="paragraph" w:customStyle="1" w:styleId="Clanek11">
    <w:name w:val="Clanek 1.1"/>
    <w:basedOn w:val="Nadpis2"/>
    <w:link w:val="Clanek11Char"/>
    <w:qFormat/>
    <w:rsid w:val="00E07E67"/>
    <w:pPr>
      <w:keepNext w:val="0"/>
      <w:widowControl w:val="0"/>
      <w:numPr>
        <w:numId w:val="3"/>
      </w:numPr>
      <w:spacing w:before="120" w:after="120"/>
    </w:pPr>
    <w:rPr>
      <w:rFonts w:ascii="Times New Roman" w:hAnsi="Times New Roman"/>
      <w:b w:val="0"/>
      <w:i w:val="0"/>
      <w:sz w:val="22"/>
    </w:rPr>
  </w:style>
  <w:style w:type="paragraph" w:customStyle="1" w:styleId="Claneka">
    <w:name w:val="Clanek (a)"/>
    <w:basedOn w:val="Normln"/>
    <w:qFormat/>
    <w:rsid w:val="00FF031F"/>
    <w:pPr>
      <w:keepLines/>
      <w:widowControl w:val="0"/>
      <w:numPr>
        <w:ilvl w:val="2"/>
        <w:numId w:val="3"/>
      </w:numPr>
    </w:pPr>
  </w:style>
  <w:style w:type="paragraph" w:customStyle="1" w:styleId="Claneki">
    <w:name w:val="Clanek (i)"/>
    <w:basedOn w:val="Normln"/>
    <w:qFormat/>
    <w:rsid w:val="00E06EC2"/>
    <w:pPr>
      <w:keepNext/>
      <w:numPr>
        <w:ilvl w:val="3"/>
        <w:numId w:val="3"/>
      </w:numPr>
    </w:pPr>
    <w:rPr>
      <w:color w:val="000000"/>
    </w:rPr>
  </w:style>
  <w:style w:type="paragraph" w:customStyle="1" w:styleId="Text11">
    <w:name w:val="Text 1.1"/>
    <w:basedOn w:val="Normln"/>
    <w:qFormat/>
    <w:rsid w:val="004D0A5A"/>
    <w:pPr>
      <w:keepNext/>
      <w:ind w:left="561"/>
    </w:pPr>
    <w:rPr>
      <w:szCs w:val="20"/>
    </w:rPr>
  </w:style>
  <w:style w:type="paragraph" w:customStyle="1" w:styleId="Texta">
    <w:name w:val="Text (a)"/>
    <w:basedOn w:val="Normln"/>
    <w:link w:val="TextaChar"/>
    <w:qFormat/>
    <w:rsid w:val="004D0A5A"/>
    <w:pPr>
      <w:keepNext/>
      <w:ind w:left="992"/>
    </w:pPr>
    <w:rPr>
      <w:szCs w:val="20"/>
    </w:rPr>
  </w:style>
  <w:style w:type="paragraph" w:customStyle="1" w:styleId="Texti">
    <w:name w:val="Text (i)"/>
    <w:basedOn w:val="Normln"/>
    <w:link w:val="TextiChar"/>
    <w:qFormat/>
    <w:rsid w:val="008F6868"/>
    <w:pPr>
      <w:keepNext/>
      <w:ind w:left="1418"/>
    </w:pPr>
    <w:rPr>
      <w:szCs w:val="20"/>
    </w:rPr>
  </w:style>
  <w:style w:type="paragraph" w:styleId="Zhlav">
    <w:name w:val="header"/>
    <w:aliases w:val="HH Header"/>
    <w:basedOn w:val="Normln"/>
    <w:semiHidden/>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2"/>
      </w:numPr>
    </w:pPr>
  </w:style>
  <w:style w:type="paragraph" w:styleId="Textpoznpodarou">
    <w:name w:val="footnote text"/>
    <w:aliases w:val="fn"/>
    <w:basedOn w:val="Normln"/>
    <w:link w:val="TextpoznpodarouChar"/>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semiHidden/>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basedOn w:val="Standardnpsmoodstavce"/>
    <w:rsid w:val="00CB25C5"/>
    <w:rPr>
      <w:rFonts w:ascii="Times New Roman" w:hAnsi="Times New Roman"/>
      <w:color w:val="0000FF"/>
      <w:sz w:val="22"/>
      <w:u w:val="single"/>
    </w:rPr>
  </w:style>
  <w:style w:type="character" w:styleId="Znakapoznpodarou">
    <w:name w:val="footnote reference"/>
    <w:basedOn w:val="Standardnpsmoodstavce"/>
    <w:uiPriority w:val="99"/>
    <w:rsid w:val="00FD3065"/>
    <w:rPr>
      <w:vertAlign w:val="superscript"/>
    </w:rPr>
  </w:style>
  <w:style w:type="paragraph" w:styleId="Zpat">
    <w:name w:val="footer"/>
    <w:basedOn w:val="Normln"/>
    <w:link w:val="ZpatChar"/>
    <w:uiPriority w:val="99"/>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
    <w:name w:val="HH Title"/>
    <w:basedOn w:val="Nzev"/>
    <w:next w:val="Normln"/>
    <w:semiHidden/>
    <w:rsid w:val="00576C25"/>
    <w:pPr>
      <w:spacing w:before="1080" w:after="840"/>
    </w:pPr>
    <w:rPr>
      <w:rFonts w:ascii="Times New Roman Bold" w:hAnsi="Times New Roman Bold"/>
      <w:caps/>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customStyle="1" w:styleId="HHTitle2">
    <w:name w:val="HH Title 2"/>
    <w:basedOn w:val="Nzev"/>
    <w:rsid w:val="00975CC4"/>
    <w:pPr>
      <w:spacing w:after="120"/>
    </w:pPr>
    <w:rPr>
      <w:rFonts w:ascii="Times New Roman Bold" w:hAnsi="Times New Roman Bold"/>
      <w:caps/>
      <w:sz w:val="22"/>
    </w:rPr>
  </w:style>
  <w:style w:type="paragraph" w:customStyle="1" w:styleId="Smluvnistranypreambule">
    <w:name w:val="Smluvni_strany_preambule"/>
    <w:basedOn w:val="Normln"/>
    <w:next w:val="Normln"/>
    <w:semiHidden/>
    <w:rsid w:val="00C779FD"/>
    <w:pPr>
      <w:spacing w:before="480" w:after="240"/>
    </w:pPr>
    <w:rPr>
      <w:rFonts w:ascii="Times New Roman Bold" w:hAnsi="Times New Roman Bold"/>
      <w:b/>
      <w:caps/>
    </w:rPr>
  </w:style>
  <w:style w:type="paragraph" w:customStyle="1" w:styleId="Smluvstranya">
    <w:name w:val="Smluv.strany_&quot;a&quot;"/>
    <w:basedOn w:val="Text11"/>
    <w:semiHidden/>
    <w:rsid w:val="002C2157"/>
    <w:pPr>
      <w:spacing w:before="360" w:after="360"/>
      <w:ind w:left="567"/>
      <w:jc w:val="left"/>
    </w:pPr>
  </w:style>
  <w:style w:type="paragraph" w:styleId="Rozloendokumentu">
    <w:name w:val="Document Map"/>
    <w:basedOn w:val="Normln"/>
    <w:semiHidden/>
    <w:rsid w:val="00635FEC"/>
    <w:pPr>
      <w:shd w:val="clear" w:color="auto" w:fill="000080"/>
    </w:pPr>
    <w:rPr>
      <w:rFonts w:ascii="Tahoma" w:hAnsi="Tahoma" w:cs="Tahoma"/>
      <w:sz w:val="20"/>
      <w:szCs w:val="20"/>
    </w:rPr>
  </w:style>
  <w:style w:type="paragraph" w:customStyle="1" w:styleId="Odrazkapro1a11">
    <w:name w:val="Odrazka pro 1 a 1.1"/>
    <w:basedOn w:val="Normln"/>
    <w:link w:val="Odrazkapro1a11Char"/>
    <w:qFormat/>
    <w:rsid w:val="00ED7945"/>
    <w:pPr>
      <w:numPr>
        <w:numId w:val="4"/>
      </w:numPr>
      <w:tabs>
        <w:tab w:val="left" w:pos="992"/>
      </w:tabs>
      <w:ind w:left="992" w:hanging="425"/>
    </w:p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customStyle="1" w:styleId="Odrazkaproa">
    <w:name w:val="Odrazka pro (a)"/>
    <w:basedOn w:val="Texta"/>
    <w:link w:val="OdrazkaproaChar"/>
    <w:qFormat/>
    <w:rsid w:val="00ED7945"/>
    <w:pPr>
      <w:numPr>
        <w:numId w:val="5"/>
      </w:numPr>
      <w:tabs>
        <w:tab w:val="left" w:pos="1418"/>
      </w:tabs>
      <w:ind w:left="1418" w:hanging="425"/>
    </w:pPr>
  </w:style>
  <w:style w:type="character" w:customStyle="1" w:styleId="Odrazkapro1a11Char">
    <w:name w:val="Odrazka pro 1 a 1.1 Char"/>
    <w:basedOn w:val="Standardnpsmoodstavce"/>
    <w:link w:val="Odrazkapro1a11"/>
    <w:rsid w:val="00ED7945"/>
    <w:rPr>
      <w:sz w:val="22"/>
      <w:szCs w:val="24"/>
      <w:lang w:eastAsia="en-US"/>
    </w:rPr>
  </w:style>
  <w:style w:type="paragraph" w:customStyle="1" w:styleId="Odrazkaproi">
    <w:name w:val="Odrazka pro (i)"/>
    <w:basedOn w:val="Texti"/>
    <w:link w:val="OdrazkaproiChar"/>
    <w:qFormat/>
    <w:rsid w:val="00ED7945"/>
    <w:pPr>
      <w:numPr>
        <w:numId w:val="6"/>
      </w:numPr>
      <w:tabs>
        <w:tab w:val="left" w:pos="1843"/>
      </w:tabs>
      <w:ind w:left="1843" w:hanging="425"/>
    </w:pPr>
  </w:style>
  <w:style w:type="character" w:customStyle="1" w:styleId="TextaChar">
    <w:name w:val="Text (a) Char"/>
    <w:basedOn w:val="Standardnpsmoodstavce"/>
    <w:link w:val="Texta"/>
    <w:rsid w:val="00ED7945"/>
    <w:rPr>
      <w:sz w:val="22"/>
      <w:lang w:eastAsia="en-US"/>
    </w:rPr>
  </w:style>
  <w:style w:type="character" w:customStyle="1" w:styleId="OdrazkaproaChar">
    <w:name w:val="Odrazka pro (a) Char"/>
    <w:basedOn w:val="TextaChar"/>
    <w:link w:val="Odrazkaproa"/>
    <w:rsid w:val="00ED7945"/>
    <w:rPr>
      <w:sz w:val="22"/>
      <w:lang w:eastAsia="en-US"/>
    </w:rPr>
  </w:style>
  <w:style w:type="character" w:customStyle="1" w:styleId="TextiChar">
    <w:name w:val="Text (i) Char"/>
    <w:basedOn w:val="Standardnpsmoodstavce"/>
    <w:link w:val="Texti"/>
    <w:rsid w:val="00ED7945"/>
    <w:rPr>
      <w:sz w:val="22"/>
      <w:lang w:eastAsia="en-US"/>
    </w:rPr>
  </w:style>
  <w:style w:type="character" w:customStyle="1" w:styleId="OdrazkaproiChar">
    <w:name w:val="Odrazka pro (i) Char"/>
    <w:basedOn w:val="TextiChar"/>
    <w:link w:val="Odrazkaproi"/>
    <w:rsid w:val="00ED7945"/>
    <w:rPr>
      <w:sz w:val="22"/>
      <w:lang w:eastAsia="en-US"/>
    </w:rPr>
  </w:style>
  <w:style w:type="table" w:styleId="Mkatabulky">
    <w:name w:val="Table Grid"/>
    <w:basedOn w:val="Normlntabulka"/>
    <w:rsid w:val="005A2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192DE7"/>
    <w:pPr>
      <w:spacing w:before="0" w:after="0"/>
    </w:pPr>
    <w:rPr>
      <w:rFonts w:ascii="Tahoma" w:hAnsi="Tahoma" w:cs="Tahoma"/>
      <w:sz w:val="16"/>
      <w:szCs w:val="16"/>
    </w:rPr>
  </w:style>
  <w:style w:type="character" w:customStyle="1" w:styleId="TextbublinyChar">
    <w:name w:val="Text bubliny Char"/>
    <w:basedOn w:val="Standardnpsmoodstavce"/>
    <w:link w:val="Textbubliny"/>
    <w:rsid w:val="00192DE7"/>
    <w:rPr>
      <w:rFonts w:ascii="Tahoma" w:hAnsi="Tahoma" w:cs="Tahoma"/>
      <w:sz w:val="16"/>
      <w:szCs w:val="16"/>
      <w:lang w:eastAsia="en-US"/>
    </w:rPr>
  </w:style>
  <w:style w:type="paragraph" w:customStyle="1" w:styleId="HHTitleTitulnistrana">
    <w:name w:val="HH_Title_Titulni_strana"/>
    <w:basedOn w:val="Nzev"/>
    <w:next w:val="Normln"/>
    <w:rsid w:val="00BE5A29"/>
    <w:pPr>
      <w:spacing w:before="1080" w:after="840"/>
    </w:pPr>
    <w:rPr>
      <w:rFonts w:ascii="Times New Roman" w:hAnsi="Times New Roman"/>
      <w:caps/>
      <w:sz w:val="44"/>
    </w:rPr>
  </w:style>
  <w:style w:type="character" w:customStyle="1" w:styleId="TextpoznpodarouChar">
    <w:name w:val="Text pozn. pod čarou Char"/>
    <w:aliases w:val="fn Char"/>
    <w:link w:val="Textpoznpodarou"/>
    <w:rsid w:val="00BE5A29"/>
    <w:rPr>
      <w:sz w:val="18"/>
      <w:lang w:eastAsia="en-US"/>
    </w:rPr>
  </w:style>
  <w:style w:type="paragraph" w:customStyle="1" w:styleId="CharCharCharChar">
    <w:name w:val="Char Char Char Char"/>
    <w:basedOn w:val="Normln"/>
    <w:rsid w:val="00E673E2"/>
    <w:pPr>
      <w:spacing w:before="0" w:after="160" w:line="240" w:lineRule="exact"/>
      <w:jc w:val="left"/>
    </w:pPr>
    <w:rPr>
      <w:rFonts w:ascii="Verdana" w:hAnsi="Verdana"/>
      <w:sz w:val="20"/>
      <w:szCs w:val="20"/>
      <w:lang w:val="en-US"/>
    </w:rPr>
  </w:style>
  <w:style w:type="paragraph" w:styleId="Zkladntext3">
    <w:name w:val="Body Text 3"/>
    <w:basedOn w:val="Normln"/>
    <w:link w:val="Zkladntext3Char"/>
    <w:rsid w:val="00A84DC7"/>
    <w:pPr>
      <w:spacing w:before="0" w:after="0"/>
    </w:pPr>
    <w:rPr>
      <w:sz w:val="24"/>
      <w:szCs w:val="20"/>
      <w:lang w:eastAsia="cs-CZ"/>
    </w:rPr>
  </w:style>
  <w:style w:type="character" w:customStyle="1" w:styleId="Zkladntext3Char">
    <w:name w:val="Základní text 3 Char"/>
    <w:basedOn w:val="Standardnpsmoodstavce"/>
    <w:link w:val="Zkladntext3"/>
    <w:rsid w:val="00A84DC7"/>
    <w:rPr>
      <w:rFonts w:eastAsia="Times New Roman"/>
      <w:sz w:val="24"/>
    </w:rPr>
  </w:style>
  <w:style w:type="paragraph" w:customStyle="1" w:styleId="Warranty2">
    <w:name w:val="Warranty_2"/>
    <w:basedOn w:val="Normln"/>
    <w:rsid w:val="00A84DC7"/>
    <w:pPr>
      <w:numPr>
        <w:numId w:val="8"/>
      </w:numPr>
    </w:pPr>
    <w:rPr>
      <w:szCs w:val="20"/>
    </w:rPr>
  </w:style>
  <w:style w:type="paragraph" w:styleId="Textkomente">
    <w:name w:val="annotation text"/>
    <w:basedOn w:val="Normln"/>
    <w:link w:val="TextkomenteChar"/>
    <w:unhideWhenUsed/>
    <w:rsid w:val="00156622"/>
    <w:pPr>
      <w:spacing w:after="0"/>
      <w:jc w:val="left"/>
    </w:pPr>
    <w:rPr>
      <w:sz w:val="20"/>
      <w:szCs w:val="20"/>
    </w:rPr>
  </w:style>
  <w:style w:type="character" w:customStyle="1" w:styleId="TextkomenteChar">
    <w:name w:val="Text komentáře Char"/>
    <w:basedOn w:val="Standardnpsmoodstavce"/>
    <w:link w:val="Textkomente"/>
    <w:rsid w:val="00156622"/>
    <w:rPr>
      <w:rFonts w:eastAsia="Times New Roman"/>
      <w:lang w:eastAsia="en-US"/>
    </w:rPr>
  </w:style>
  <w:style w:type="character" w:styleId="Odkaznakoment">
    <w:name w:val="annotation reference"/>
    <w:unhideWhenUsed/>
    <w:rsid w:val="00156622"/>
    <w:rPr>
      <w:sz w:val="16"/>
      <w:szCs w:val="16"/>
    </w:rPr>
  </w:style>
  <w:style w:type="paragraph" w:styleId="Odstavecseseznamem">
    <w:name w:val="List Paragraph"/>
    <w:basedOn w:val="Normln"/>
    <w:link w:val="OdstavecseseznamemChar"/>
    <w:uiPriority w:val="99"/>
    <w:qFormat/>
    <w:rsid w:val="00C258F4"/>
    <w:pPr>
      <w:ind w:left="720"/>
      <w:contextualSpacing/>
    </w:pPr>
  </w:style>
  <w:style w:type="paragraph" w:styleId="Zkladntext">
    <w:name w:val="Body Text"/>
    <w:basedOn w:val="Normln"/>
    <w:link w:val="ZkladntextChar"/>
    <w:rsid w:val="00005372"/>
  </w:style>
  <w:style w:type="character" w:customStyle="1" w:styleId="ZkladntextChar">
    <w:name w:val="Základní text Char"/>
    <w:basedOn w:val="Standardnpsmoodstavce"/>
    <w:link w:val="Zkladntext"/>
    <w:rsid w:val="00005372"/>
    <w:rPr>
      <w:sz w:val="22"/>
      <w:szCs w:val="24"/>
      <w:lang w:eastAsia="en-US"/>
    </w:rPr>
  </w:style>
  <w:style w:type="paragraph" w:styleId="Pedmtkomente">
    <w:name w:val="annotation subject"/>
    <w:basedOn w:val="Textkomente"/>
    <w:next w:val="Textkomente"/>
    <w:link w:val="PedmtkomenteChar"/>
    <w:rsid w:val="00D63D10"/>
    <w:pPr>
      <w:spacing w:after="120"/>
      <w:jc w:val="both"/>
    </w:pPr>
    <w:rPr>
      <w:rFonts w:eastAsiaTheme="minorEastAsia"/>
      <w:b/>
      <w:bCs/>
    </w:rPr>
  </w:style>
  <w:style w:type="character" w:customStyle="1" w:styleId="PedmtkomenteChar">
    <w:name w:val="Předmět komentáře Char"/>
    <w:basedOn w:val="TextkomenteChar"/>
    <w:link w:val="Pedmtkomente"/>
    <w:rsid w:val="00D63D10"/>
    <w:rPr>
      <w:rFonts w:eastAsia="Times New Roman"/>
      <w:b/>
      <w:bCs/>
      <w:lang w:eastAsia="en-US"/>
    </w:rPr>
  </w:style>
  <w:style w:type="character" w:customStyle="1" w:styleId="nowrap">
    <w:name w:val="nowrap"/>
    <w:basedOn w:val="Standardnpsmoodstavce"/>
    <w:rsid w:val="0010433C"/>
  </w:style>
  <w:style w:type="character" w:styleId="Siln">
    <w:name w:val="Strong"/>
    <w:uiPriority w:val="22"/>
    <w:qFormat/>
    <w:rsid w:val="00B01E5D"/>
    <w:rPr>
      <w:b/>
      <w:bCs/>
    </w:rPr>
  </w:style>
  <w:style w:type="paragraph" w:styleId="Bezmezer">
    <w:name w:val="No Spacing"/>
    <w:uiPriority w:val="1"/>
    <w:qFormat/>
    <w:rsid w:val="00D50044"/>
    <w:rPr>
      <w:rFonts w:ascii="Calibri" w:eastAsia="Calibri" w:hAnsi="Calibri"/>
      <w:lang w:eastAsia="en-US"/>
    </w:rPr>
  </w:style>
  <w:style w:type="character" w:customStyle="1" w:styleId="Clanek11Char">
    <w:name w:val="Clanek 1.1 Char"/>
    <w:basedOn w:val="Standardnpsmoodstavce"/>
    <w:link w:val="Clanek11"/>
    <w:rsid w:val="00620BD5"/>
    <w:rPr>
      <w:rFonts w:cs="Arial"/>
      <w:bCs/>
      <w:iCs/>
      <w:sz w:val="22"/>
      <w:szCs w:val="28"/>
      <w:lang w:eastAsia="en-US"/>
    </w:rPr>
  </w:style>
  <w:style w:type="paragraph" w:styleId="Revize">
    <w:name w:val="Revision"/>
    <w:hidden/>
    <w:uiPriority w:val="99"/>
    <w:semiHidden/>
    <w:rsid w:val="00620BD5"/>
    <w:rPr>
      <w:szCs w:val="24"/>
      <w:lang w:eastAsia="en-US"/>
    </w:rPr>
  </w:style>
  <w:style w:type="character" w:customStyle="1" w:styleId="ZpatChar">
    <w:name w:val="Zápatí Char"/>
    <w:basedOn w:val="Standardnpsmoodstavce"/>
    <w:link w:val="Zpat"/>
    <w:uiPriority w:val="99"/>
    <w:locked/>
    <w:rsid w:val="00D425FD"/>
    <w:rPr>
      <w:szCs w:val="24"/>
      <w:lang w:eastAsia="en-US"/>
    </w:rPr>
  </w:style>
  <w:style w:type="character" w:customStyle="1" w:styleId="Nadpis2Char">
    <w:name w:val="Nadpis 2 Char"/>
    <w:aliases w:val="Char Char Char Char1,Char Char Char Char Char Char,Section Char,m Char,Body Text (Reset numbering) Char,Reset numbering Char,H2 Char,h2 Char,TF-Overskrit 2 Char,h2 main heading Char,2m Char,h 2 Char,B Sub/Bold Char,B Sub/Bold1 Char,2 Char"/>
    <w:basedOn w:val="Standardnpsmoodstavce"/>
    <w:link w:val="Nadpis2"/>
    <w:rsid w:val="00356B02"/>
    <w:rPr>
      <w:rFonts w:ascii="Arial" w:hAnsi="Arial" w:cs="Arial"/>
      <w:b/>
      <w:bCs/>
      <w:i/>
      <w:iCs/>
      <w:sz w:val="28"/>
      <w:szCs w:val="28"/>
      <w:lang w:eastAsia="en-US"/>
    </w:rPr>
  </w:style>
  <w:style w:type="paragraph" w:styleId="Zkladntextodsazen3">
    <w:name w:val="Body Text Indent 3"/>
    <w:basedOn w:val="Normln"/>
    <w:link w:val="Zkladntextodsazen3Char"/>
    <w:uiPriority w:val="99"/>
    <w:unhideWhenUsed/>
    <w:rsid w:val="005842A9"/>
    <w:pPr>
      <w:spacing w:before="0"/>
      <w:ind w:left="283"/>
      <w:jc w:val="left"/>
    </w:pPr>
    <w:rPr>
      <w:sz w:val="16"/>
      <w:szCs w:val="16"/>
      <w:lang w:eastAsia="cs-CZ"/>
    </w:rPr>
  </w:style>
  <w:style w:type="character" w:customStyle="1" w:styleId="Zkladntextodsazen3Char">
    <w:name w:val="Základní text odsazený 3 Char"/>
    <w:basedOn w:val="Standardnpsmoodstavce"/>
    <w:link w:val="Zkladntextodsazen3"/>
    <w:uiPriority w:val="99"/>
    <w:rsid w:val="005842A9"/>
    <w:rPr>
      <w:rFonts w:eastAsia="Times New Roman"/>
      <w:sz w:val="16"/>
      <w:szCs w:val="16"/>
    </w:rPr>
  </w:style>
  <w:style w:type="character" w:customStyle="1" w:styleId="OdstavecseseznamemChar">
    <w:name w:val="Odstavec se seznamem Char"/>
    <w:link w:val="Odstavecseseznamem"/>
    <w:uiPriority w:val="34"/>
    <w:locked/>
    <w:rsid w:val="00D17C32"/>
    <w:rPr>
      <w:sz w:val="22"/>
      <w:szCs w:val="24"/>
      <w:lang w:eastAsia="en-US"/>
    </w:rPr>
  </w:style>
  <w:style w:type="paragraph" w:customStyle="1" w:styleId="NadpisLEG">
    <w:name w:val="Nadpis LEG"/>
    <w:basedOn w:val="Nadpis1"/>
    <w:qFormat/>
    <w:rsid w:val="004B2C47"/>
    <w:pPr>
      <w:widowControl w:val="0"/>
      <w:numPr>
        <w:numId w:val="9"/>
      </w:numPr>
      <w:autoSpaceDE w:val="0"/>
      <w:autoSpaceDN w:val="0"/>
      <w:adjustRightInd w:val="0"/>
      <w:spacing w:after="180"/>
      <w:jc w:val="center"/>
    </w:pPr>
    <w:rPr>
      <w:rFonts w:ascii="RotisSerif" w:hAnsi="RotisSerif"/>
      <w:bCs w:val="0"/>
      <w:caps w:val="0"/>
      <w:sz w:val="24"/>
      <w:szCs w:val="24"/>
      <w:lang w:eastAsia="cs-CZ"/>
    </w:rPr>
  </w:style>
  <w:style w:type="paragraph" w:customStyle="1" w:styleId="LEG1">
    <w:name w:val="LEG 1"/>
    <w:basedOn w:val="Normln"/>
    <w:link w:val="LEG1Char"/>
    <w:qFormat/>
    <w:rsid w:val="004B2C47"/>
    <w:pPr>
      <w:numPr>
        <w:ilvl w:val="1"/>
        <w:numId w:val="9"/>
      </w:numPr>
      <w:autoSpaceDE w:val="0"/>
      <w:autoSpaceDN w:val="0"/>
      <w:adjustRightInd w:val="0"/>
      <w:spacing w:before="0" w:after="180"/>
      <w:ind w:left="709" w:hanging="709"/>
    </w:pPr>
    <w:rPr>
      <w:rFonts w:ascii="RotisSerif" w:hAnsi="RotisSerif" w:cs="Arial"/>
      <w:bCs/>
      <w:sz w:val="24"/>
      <w:lang w:eastAsia="cs-CZ"/>
    </w:rPr>
  </w:style>
  <w:style w:type="paragraph" w:customStyle="1" w:styleId="LEG2">
    <w:name w:val="LEG 2"/>
    <w:basedOn w:val="Normln"/>
    <w:link w:val="LEG2Char"/>
    <w:qFormat/>
    <w:rsid w:val="004B2C47"/>
    <w:pPr>
      <w:widowControl w:val="0"/>
      <w:numPr>
        <w:ilvl w:val="2"/>
        <w:numId w:val="9"/>
      </w:numPr>
      <w:autoSpaceDE w:val="0"/>
      <w:autoSpaceDN w:val="0"/>
      <w:adjustRightInd w:val="0"/>
      <w:spacing w:before="0" w:after="180"/>
    </w:pPr>
    <w:rPr>
      <w:rFonts w:ascii="RotisSerif" w:hAnsi="RotisSerif" w:cs="Arial"/>
      <w:sz w:val="24"/>
      <w:lang w:eastAsia="cs-CZ"/>
    </w:rPr>
  </w:style>
  <w:style w:type="character" w:customStyle="1" w:styleId="LEG1Char">
    <w:name w:val="LEG 1 Char"/>
    <w:basedOn w:val="Standardnpsmoodstavce"/>
    <w:link w:val="LEG1"/>
    <w:rsid w:val="004B2C47"/>
    <w:rPr>
      <w:rFonts w:ascii="RotisSerif" w:eastAsia="Times New Roman" w:hAnsi="RotisSerif" w:cs="Arial"/>
      <w:bCs/>
      <w:sz w:val="24"/>
      <w:szCs w:val="24"/>
    </w:rPr>
  </w:style>
  <w:style w:type="paragraph" w:customStyle="1" w:styleId="LEG3">
    <w:name w:val="LEG 3"/>
    <w:basedOn w:val="Normln"/>
    <w:link w:val="LEG3Char"/>
    <w:qFormat/>
    <w:rsid w:val="004B2C47"/>
    <w:pPr>
      <w:widowControl w:val="0"/>
      <w:numPr>
        <w:ilvl w:val="3"/>
        <w:numId w:val="9"/>
      </w:numPr>
      <w:tabs>
        <w:tab w:val="left" w:pos="2268"/>
      </w:tabs>
      <w:autoSpaceDE w:val="0"/>
      <w:autoSpaceDN w:val="0"/>
      <w:adjustRightInd w:val="0"/>
      <w:spacing w:before="0" w:after="180"/>
      <w:ind w:left="2268" w:hanging="850"/>
    </w:pPr>
    <w:rPr>
      <w:rFonts w:ascii="RotisSerif" w:hAnsi="RotisSerif" w:cs="Arial"/>
      <w:sz w:val="24"/>
      <w:lang w:eastAsia="cs-CZ"/>
    </w:rPr>
  </w:style>
  <w:style w:type="character" w:customStyle="1" w:styleId="LEG2Char">
    <w:name w:val="LEG 2 Char"/>
    <w:basedOn w:val="Standardnpsmoodstavce"/>
    <w:link w:val="LEG2"/>
    <w:rsid w:val="00BB2D78"/>
    <w:rPr>
      <w:rFonts w:ascii="RotisSerif" w:eastAsia="Times New Roman" w:hAnsi="RotisSerif" w:cs="Arial"/>
      <w:sz w:val="24"/>
      <w:szCs w:val="24"/>
    </w:rPr>
  </w:style>
  <w:style w:type="character" w:customStyle="1" w:styleId="LEG3Char">
    <w:name w:val="LEG 3 Char"/>
    <w:basedOn w:val="Standardnpsmoodstavce"/>
    <w:link w:val="LEG3"/>
    <w:rsid w:val="00BB2D78"/>
    <w:rPr>
      <w:rFonts w:ascii="RotisSerif" w:eastAsia="Times New Roman" w:hAnsi="RotisSerif" w:cs="Arial"/>
      <w:sz w:val="24"/>
      <w:szCs w:val="24"/>
    </w:rPr>
  </w:style>
  <w:style w:type="paragraph" w:customStyle="1" w:styleId="Default">
    <w:name w:val="Default"/>
    <w:rsid w:val="00602613"/>
    <w:pPr>
      <w:autoSpaceDE w:val="0"/>
      <w:autoSpaceDN w:val="0"/>
      <w:adjustRightInd w:val="0"/>
    </w:pPr>
    <w:rPr>
      <w:rFonts w:ascii="Arial" w:hAnsi="Arial" w:cs="Arial"/>
      <w:color w:val="000000"/>
      <w:sz w:val="24"/>
      <w:szCs w:val="24"/>
    </w:rPr>
  </w:style>
  <w:style w:type="character" w:customStyle="1" w:styleId="markedcontent">
    <w:name w:val="markedcontent"/>
    <w:basedOn w:val="Standardnpsmoodstavce"/>
    <w:rsid w:val="00BD6BF3"/>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c5/J/hEkQNyS/dIfrn6QN+QFKQ==">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D8A3437-F78C-4B6D-95BF-966E846ED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2350</Words>
  <Characters>13866</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Leova</dc:creator>
  <cp:lastModifiedBy>Kamila Berounská</cp:lastModifiedBy>
  <cp:revision>5</cp:revision>
  <dcterms:created xsi:type="dcterms:W3CDTF">2025-07-23T07:01:00Z</dcterms:created>
  <dcterms:modified xsi:type="dcterms:W3CDTF">2025-07-23T08:04:00Z</dcterms:modified>
</cp:coreProperties>
</file>